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50C83" w14:textId="77777777" w:rsidR="00BF2669" w:rsidRPr="000D6394" w:rsidRDefault="00BF2669" w:rsidP="00BF2669">
      <w:pPr>
        <w:pStyle w:val="c3"/>
        <w:spacing w:line="240" w:lineRule="auto"/>
        <w:rPr>
          <w:b/>
          <w:bCs/>
          <w:color w:val="800000"/>
          <w:sz w:val="40"/>
          <w:szCs w:val="40"/>
        </w:rPr>
      </w:pPr>
      <w:r w:rsidRPr="000D6394">
        <w:rPr>
          <w:b/>
          <w:bCs/>
          <w:color w:val="800000"/>
          <w:sz w:val="40"/>
          <w:szCs w:val="40"/>
        </w:rPr>
        <w:t>UNIVERSITY OF LOUISIANA</w:t>
      </w:r>
    </w:p>
    <w:p w14:paraId="564DC2AC" w14:textId="77777777" w:rsidR="00BF2669" w:rsidRPr="000D6394" w:rsidRDefault="00BF2669" w:rsidP="00BF2669">
      <w:pPr>
        <w:pStyle w:val="c4"/>
        <w:spacing w:line="240" w:lineRule="auto"/>
        <w:rPr>
          <w:color w:val="800000"/>
          <w:sz w:val="40"/>
          <w:szCs w:val="40"/>
        </w:rPr>
      </w:pPr>
      <w:r w:rsidRPr="000D6394">
        <w:rPr>
          <w:color w:val="800000"/>
          <w:sz w:val="40"/>
          <w:szCs w:val="40"/>
        </w:rPr>
        <w:t>MONROE</w:t>
      </w:r>
    </w:p>
    <w:p w14:paraId="00322C76" w14:textId="77777777" w:rsidR="00BF2669" w:rsidRPr="00F57E8A" w:rsidRDefault="00BF2669" w:rsidP="00BF2669">
      <w:pPr>
        <w:pStyle w:val="c4"/>
        <w:spacing w:line="240" w:lineRule="auto"/>
        <w:rPr>
          <w:color w:val="800000"/>
          <w:szCs w:val="22"/>
        </w:rPr>
      </w:pPr>
    </w:p>
    <w:p w14:paraId="1FE05488" w14:textId="77777777" w:rsidR="00BF2669" w:rsidRPr="00F57E8A" w:rsidRDefault="00BF2669" w:rsidP="00BF2669">
      <w:pPr>
        <w:pStyle w:val="c4"/>
        <w:spacing w:line="240" w:lineRule="auto"/>
        <w:rPr>
          <w:color w:val="800000"/>
          <w:szCs w:val="22"/>
        </w:rPr>
      </w:pPr>
    </w:p>
    <w:p w14:paraId="7C179895" w14:textId="77777777" w:rsidR="00BF2669" w:rsidRPr="00F57E8A" w:rsidRDefault="00BF2669" w:rsidP="00BF2669">
      <w:pPr>
        <w:rPr>
          <w:szCs w:val="20"/>
        </w:rPr>
      </w:pPr>
    </w:p>
    <w:p w14:paraId="304576AE" w14:textId="77777777" w:rsidR="00BF2669" w:rsidRDefault="00BF2669" w:rsidP="00BF2669">
      <w:pPr>
        <w:pBdr>
          <w:top w:val="single" w:sz="4" w:space="1" w:color="auto"/>
          <w:left w:val="single" w:sz="4" w:space="5" w:color="auto"/>
          <w:bottom w:val="single" w:sz="4" w:space="31" w:color="auto"/>
          <w:right w:val="single" w:sz="4" w:space="4" w:color="auto"/>
        </w:pBdr>
        <w:jc w:val="center"/>
        <w:rPr>
          <w:b/>
          <w:bCs/>
          <w:szCs w:val="36"/>
        </w:rPr>
      </w:pPr>
    </w:p>
    <w:p w14:paraId="73E6B013" w14:textId="77777777" w:rsidR="00BF2669" w:rsidRDefault="00BF2669" w:rsidP="00BF2669">
      <w:pPr>
        <w:pBdr>
          <w:top w:val="single" w:sz="4" w:space="1" w:color="auto"/>
          <w:left w:val="single" w:sz="4" w:space="5" w:color="auto"/>
          <w:bottom w:val="single" w:sz="4" w:space="31" w:color="auto"/>
          <w:right w:val="single" w:sz="4" w:space="4" w:color="auto"/>
        </w:pBdr>
        <w:jc w:val="center"/>
        <w:rPr>
          <w:b/>
          <w:bCs/>
          <w:sz w:val="36"/>
          <w:szCs w:val="36"/>
        </w:rPr>
      </w:pPr>
    </w:p>
    <w:p w14:paraId="73FDB1F3" w14:textId="77777777" w:rsidR="00BF2669" w:rsidRPr="000D6394" w:rsidRDefault="00BF2669" w:rsidP="00BF2669">
      <w:pPr>
        <w:pBdr>
          <w:top w:val="single" w:sz="4" w:space="1" w:color="auto"/>
          <w:left w:val="single" w:sz="4" w:space="5" w:color="auto"/>
          <w:bottom w:val="single" w:sz="4" w:space="31" w:color="auto"/>
          <w:right w:val="single" w:sz="4" w:space="4" w:color="auto"/>
        </w:pBdr>
        <w:jc w:val="center"/>
        <w:rPr>
          <w:b/>
          <w:bCs/>
          <w:sz w:val="36"/>
          <w:szCs w:val="36"/>
        </w:rPr>
      </w:pPr>
      <w:r w:rsidRPr="000D6394">
        <w:rPr>
          <w:b/>
          <w:bCs/>
          <w:sz w:val="36"/>
          <w:szCs w:val="36"/>
        </w:rPr>
        <w:t>SPEECH-LANGUAGE PATHOLOGY</w:t>
      </w:r>
    </w:p>
    <w:p w14:paraId="66A0AA97" w14:textId="77777777" w:rsidR="00BF2669" w:rsidRPr="000D6394" w:rsidRDefault="00BF2669" w:rsidP="00BF2669">
      <w:pPr>
        <w:pBdr>
          <w:top w:val="single" w:sz="4" w:space="1" w:color="auto"/>
          <w:left w:val="single" w:sz="4" w:space="5" w:color="auto"/>
          <w:bottom w:val="single" w:sz="4" w:space="31" w:color="auto"/>
          <w:right w:val="single" w:sz="4" w:space="4" w:color="auto"/>
        </w:pBdr>
        <w:jc w:val="center"/>
        <w:rPr>
          <w:b/>
          <w:bCs/>
          <w:sz w:val="36"/>
          <w:szCs w:val="36"/>
          <w:u w:val="double"/>
        </w:rPr>
      </w:pPr>
    </w:p>
    <w:p w14:paraId="3CBD51AD" w14:textId="77777777" w:rsidR="00BF2669" w:rsidRDefault="00BF2669" w:rsidP="00BF2669">
      <w:pPr>
        <w:pBdr>
          <w:top w:val="single" w:sz="4" w:space="1" w:color="auto"/>
          <w:left w:val="single" w:sz="4" w:space="5" w:color="auto"/>
          <w:bottom w:val="single" w:sz="4" w:space="31" w:color="auto"/>
          <w:right w:val="single" w:sz="4" w:space="4" w:color="auto"/>
        </w:pBdr>
        <w:jc w:val="center"/>
        <w:rPr>
          <w:b/>
          <w:bCs/>
          <w:sz w:val="36"/>
          <w:szCs w:val="36"/>
        </w:rPr>
      </w:pPr>
      <w:r>
        <w:rPr>
          <w:b/>
          <w:bCs/>
          <w:sz w:val="36"/>
          <w:szCs w:val="36"/>
        </w:rPr>
        <w:t>UNDER</w:t>
      </w:r>
      <w:r w:rsidRPr="000D6394">
        <w:rPr>
          <w:b/>
          <w:bCs/>
          <w:sz w:val="36"/>
          <w:szCs w:val="36"/>
        </w:rPr>
        <w:t xml:space="preserve">GRADUATE STUDENT HANDBOOK </w:t>
      </w:r>
    </w:p>
    <w:p w14:paraId="45F32620" w14:textId="77777777" w:rsidR="00BF2669" w:rsidRDefault="00BF2669" w:rsidP="00BF2669">
      <w:pPr>
        <w:pBdr>
          <w:top w:val="single" w:sz="4" w:space="1" w:color="auto"/>
          <w:left w:val="single" w:sz="4" w:space="5" w:color="auto"/>
          <w:bottom w:val="single" w:sz="4" w:space="31" w:color="auto"/>
          <w:right w:val="single" w:sz="4" w:space="4" w:color="auto"/>
        </w:pBdr>
        <w:jc w:val="center"/>
        <w:rPr>
          <w:b/>
          <w:bCs/>
          <w:sz w:val="36"/>
          <w:szCs w:val="36"/>
        </w:rPr>
      </w:pPr>
    </w:p>
    <w:p w14:paraId="1C0A7005" w14:textId="77777777" w:rsidR="00BF2669" w:rsidRPr="000D6394" w:rsidRDefault="00BF2669" w:rsidP="00BF2669">
      <w:pPr>
        <w:pBdr>
          <w:top w:val="single" w:sz="4" w:space="1" w:color="auto"/>
          <w:left w:val="single" w:sz="4" w:space="5" w:color="auto"/>
          <w:bottom w:val="single" w:sz="4" w:space="31" w:color="auto"/>
          <w:right w:val="single" w:sz="4" w:space="4" w:color="auto"/>
        </w:pBdr>
        <w:jc w:val="center"/>
        <w:rPr>
          <w:b/>
          <w:bCs/>
          <w:sz w:val="36"/>
          <w:szCs w:val="36"/>
        </w:rPr>
      </w:pPr>
      <w:r>
        <w:rPr>
          <w:b/>
          <w:bCs/>
          <w:sz w:val="36"/>
          <w:szCs w:val="36"/>
        </w:rPr>
        <w:t xml:space="preserve">ACADEMIC PROGRAM </w:t>
      </w:r>
    </w:p>
    <w:p w14:paraId="577833DA" w14:textId="77777777" w:rsidR="00BF2669" w:rsidRPr="000D6394" w:rsidRDefault="00BF2669" w:rsidP="00BF2669">
      <w:pPr>
        <w:pBdr>
          <w:top w:val="single" w:sz="4" w:space="1" w:color="auto"/>
          <w:left w:val="single" w:sz="4" w:space="5" w:color="auto"/>
          <w:bottom w:val="single" w:sz="4" w:space="31" w:color="auto"/>
          <w:right w:val="single" w:sz="4" w:space="4" w:color="auto"/>
        </w:pBdr>
        <w:jc w:val="center"/>
        <w:rPr>
          <w:b/>
          <w:bCs/>
          <w:sz w:val="36"/>
          <w:szCs w:val="36"/>
        </w:rPr>
      </w:pPr>
    </w:p>
    <w:p w14:paraId="396A0956" w14:textId="77777777" w:rsidR="00BF2669" w:rsidRPr="000D6394" w:rsidRDefault="00BF2669" w:rsidP="00BF2669">
      <w:pPr>
        <w:pBdr>
          <w:top w:val="single" w:sz="4" w:space="1" w:color="auto"/>
          <w:left w:val="single" w:sz="4" w:space="5" w:color="auto"/>
          <w:bottom w:val="single" w:sz="4" w:space="31" w:color="auto"/>
          <w:right w:val="single" w:sz="4" w:space="4" w:color="auto"/>
        </w:pBdr>
        <w:jc w:val="center"/>
        <w:rPr>
          <w:b/>
          <w:bCs/>
          <w:sz w:val="36"/>
          <w:szCs w:val="36"/>
        </w:rPr>
      </w:pPr>
      <w:r>
        <w:rPr>
          <w:b/>
          <w:bCs/>
          <w:sz w:val="36"/>
          <w:szCs w:val="36"/>
        </w:rPr>
        <w:t>B</w:t>
      </w:r>
      <w:r w:rsidRPr="000D6394">
        <w:rPr>
          <w:b/>
          <w:bCs/>
          <w:sz w:val="36"/>
          <w:szCs w:val="36"/>
        </w:rPr>
        <w:t>.S. Program</w:t>
      </w:r>
    </w:p>
    <w:p w14:paraId="33F50B99" w14:textId="77777777" w:rsidR="00BF2669" w:rsidRPr="00F57E8A" w:rsidRDefault="00BF2669" w:rsidP="00BF2669"/>
    <w:p w14:paraId="5ACAC0E0" w14:textId="77777777" w:rsidR="00BF2669" w:rsidRPr="00F57E8A" w:rsidRDefault="00BF2669" w:rsidP="00BF2669"/>
    <w:p w14:paraId="2F56387A" w14:textId="77777777" w:rsidR="00BF2669" w:rsidRPr="00F57E8A" w:rsidRDefault="00BF2669" w:rsidP="00BF2669">
      <w:pPr>
        <w:jc w:val="center"/>
      </w:pPr>
      <w:r>
        <w:rPr>
          <w:b/>
          <w:bCs/>
          <w:noProof/>
        </w:rPr>
        <w:drawing>
          <wp:inline distT="0" distB="0" distL="0" distR="0" wp14:anchorId="1861E366" wp14:editId="7E5D8F40">
            <wp:extent cx="2505075" cy="1704975"/>
            <wp:effectExtent l="0" t="0" r="9525" b="9525"/>
            <wp:docPr id="1" name="Picture 1" descr="ul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m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5075" cy="1704975"/>
                    </a:xfrm>
                    <a:prstGeom prst="rect">
                      <a:avLst/>
                    </a:prstGeom>
                    <a:noFill/>
                    <a:ln>
                      <a:noFill/>
                    </a:ln>
                  </pic:spPr>
                </pic:pic>
              </a:graphicData>
            </a:graphic>
          </wp:inline>
        </w:drawing>
      </w:r>
    </w:p>
    <w:p w14:paraId="19C177C4" w14:textId="77777777" w:rsidR="00BF2669" w:rsidRPr="00F57E8A" w:rsidRDefault="00BF2669" w:rsidP="00BF2669">
      <w:pPr>
        <w:pStyle w:val="c8"/>
        <w:tabs>
          <w:tab w:val="left" w:pos="657"/>
        </w:tabs>
        <w:spacing w:line="240" w:lineRule="auto"/>
        <w:rPr>
          <w:b/>
          <w:bCs/>
          <w:color w:val="800000"/>
          <w:szCs w:val="22"/>
        </w:rPr>
      </w:pPr>
    </w:p>
    <w:p w14:paraId="2E1C4CB5" w14:textId="66A53200" w:rsidR="00BF2669" w:rsidRPr="00F57E8A" w:rsidRDefault="00BF2669" w:rsidP="00BF2669">
      <w:pPr>
        <w:pStyle w:val="c8"/>
        <w:tabs>
          <w:tab w:val="left" w:pos="657"/>
        </w:tabs>
        <w:spacing w:line="240" w:lineRule="auto"/>
        <w:rPr>
          <w:b/>
          <w:bCs/>
          <w:color w:val="800000"/>
          <w:szCs w:val="22"/>
        </w:rPr>
      </w:pPr>
      <w:r>
        <w:rPr>
          <w:b/>
          <w:bCs/>
          <w:color w:val="800000"/>
          <w:szCs w:val="22"/>
        </w:rPr>
        <w:t>College of Health Sciences</w:t>
      </w:r>
      <w:r w:rsidRPr="00F57E8A">
        <w:rPr>
          <w:b/>
          <w:bCs/>
          <w:color w:val="800000"/>
          <w:szCs w:val="18"/>
        </w:rPr>
        <w:t xml:space="preserve"> </w:t>
      </w:r>
      <w:r w:rsidRPr="00F57E8A">
        <w:rPr>
          <w:color w:val="800000"/>
          <w:szCs w:val="18"/>
        </w:rPr>
        <w:t>•</w:t>
      </w:r>
      <w:r w:rsidRPr="00F57E8A">
        <w:rPr>
          <w:b/>
          <w:bCs/>
          <w:color w:val="800000"/>
          <w:szCs w:val="22"/>
        </w:rPr>
        <w:t xml:space="preserve">Speech-Language Pathology </w:t>
      </w:r>
      <w:r w:rsidR="002C0E1E">
        <w:rPr>
          <w:b/>
          <w:bCs/>
          <w:color w:val="800000"/>
          <w:szCs w:val="22"/>
        </w:rPr>
        <w:t>Programs</w:t>
      </w:r>
    </w:p>
    <w:p w14:paraId="0EB77F91" w14:textId="77777777" w:rsidR="00BF2669" w:rsidRPr="00F57E8A" w:rsidRDefault="00BF2669" w:rsidP="00BF2669">
      <w:pPr>
        <w:pStyle w:val="c8"/>
        <w:tabs>
          <w:tab w:val="left" w:pos="657"/>
        </w:tabs>
        <w:spacing w:line="240" w:lineRule="auto"/>
        <w:rPr>
          <w:bCs/>
          <w:i/>
          <w:color w:val="800000"/>
          <w:szCs w:val="16"/>
        </w:rPr>
      </w:pPr>
      <w:r w:rsidRPr="00F57E8A">
        <w:rPr>
          <w:bCs/>
          <w:i/>
          <w:color w:val="800000"/>
          <w:szCs w:val="16"/>
        </w:rPr>
        <w:t>Accredited in Speech-Language Pathology by the Council on Academic Accreditation of the American Speech-Language-Hearing Association</w:t>
      </w:r>
    </w:p>
    <w:p w14:paraId="30A59FEA" w14:textId="77777777" w:rsidR="00BF2669" w:rsidRPr="00F57E8A" w:rsidRDefault="00BF2669" w:rsidP="00BF2669">
      <w:pPr>
        <w:pStyle w:val="c8"/>
        <w:tabs>
          <w:tab w:val="left" w:pos="657"/>
        </w:tabs>
        <w:spacing w:line="240" w:lineRule="auto"/>
        <w:rPr>
          <w:b/>
          <w:bCs/>
          <w:color w:val="800000"/>
          <w:szCs w:val="18"/>
        </w:rPr>
      </w:pPr>
      <w:r w:rsidRPr="00F57E8A">
        <w:rPr>
          <w:b/>
          <w:bCs/>
          <w:color w:val="800000"/>
          <w:szCs w:val="18"/>
        </w:rPr>
        <w:t>700 University Ave. Monroe, LA 71209-0321</w:t>
      </w:r>
    </w:p>
    <w:p w14:paraId="5CF49D5C" w14:textId="5F36FB28" w:rsidR="00BF2669" w:rsidRPr="00F57E8A" w:rsidRDefault="00BF2669" w:rsidP="00BF2669">
      <w:pPr>
        <w:pStyle w:val="c8"/>
        <w:tabs>
          <w:tab w:val="left" w:pos="657"/>
        </w:tabs>
        <w:spacing w:line="240" w:lineRule="auto"/>
        <w:rPr>
          <w:b/>
          <w:bCs/>
          <w:color w:val="800000"/>
          <w:szCs w:val="18"/>
        </w:rPr>
      </w:pPr>
      <w:r w:rsidRPr="00F57E8A">
        <w:rPr>
          <w:b/>
          <w:bCs/>
          <w:color w:val="800000"/>
          <w:szCs w:val="18"/>
        </w:rPr>
        <w:t>Phone: (318) 342-1392 (Academic Department) •</w:t>
      </w:r>
      <w:r w:rsidRPr="00F57E8A">
        <w:rPr>
          <w:color w:val="800000"/>
          <w:szCs w:val="18"/>
        </w:rPr>
        <w:t xml:space="preserve"> (</w:t>
      </w:r>
      <w:r w:rsidRPr="00F57E8A">
        <w:rPr>
          <w:b/>
          <w:bCs/>
          <w:color w:val="800000"/>
          <w:szCs w:val="18"/>
        </w:rPr>
        <w:t>318) 342-1395 (</w:t>
      </w:r>
      <w:r w:rsidR="00BE5FDC">
        <w:rPr>
          <w:b/>
          <w:bCs/>
          <w:color w:val="800000"/>
          <w:szCs w:val="18"/>
        </w:rPr>
        <w:t xml:space="preserve">University of Louisiana Monroe </w:t>
      </w:r>
      <w:r w:rsidR="001B5E25">
        <w:rPr>
          <w:b/>
          <w:bCs/>
          <w:color w:val="800000"/>
          <w:szCs w:val="18"/>
        </w:rPr>
        <w:t>Speech-Language Pathology Clinic</w:t>
      </w:r>
      <w:r w:rsidRPr="00F57E8A">
        <w:rPr>
          <w:b/>
          <w:bCs/>
          <w:color w:val="800000"/>
          <w:szCs w:val="18"/>
        </w:rPr>
        <w:t>) •</w:t>
      </w:r>
      <w:r w:rsidRPr="00F57E8A">
        <w:rPr>
          <w:color w:val="800000"/>
          <w:szCs w:val="18"/>
        </w:rPr>
        <w:t xml:space="preserve"> Fax</w:t>
      </w:r>
      <w:r w:rsidRPr="00F57E8A">
        <w:rPr>
          <w:b/>
          <w:bCs/>
          <w:color w:val="800000"/>
          <w:szCs w:val="18"/>
        </w:rPr>
        <w:t>: (318) 342-3199</w:t>
      </w:r>
      <w:r>
        <w:rPr>
          <w:b/>
          <w:bCs/>
          <w:color w:val="800000"/>
          <w:szCs w:val="18"/>
        </w:rPr>
        <w:t xml:space="preserve"> </w:t>
      </w:r>
      <w:r w:rsidRPr="00F57E8A">
        <w:rPr>
          <w:b/>
          <w:bCs/>
          <w:color w:val="800000"/>
          <w:szCs w:val="18"/>
        </w:rPr>
        <w:t>•</w:t>
      </w:r>
      <w:r w:rsidRPr="00F57E8A">
        <w:rPr>
          <w:color w:val="800000"/>
          <w:szCs w:val="18"/>
        </w:rPr>
        <w:t xml:space="preserve"> </w:t>
      </w:r>
      <w:r w:rsidR="006E6F80" w:rsidRPr="006E6F80">
        <w:rPr>
          <w:b/>
          <w:color w:val="800000"/>
          <w:szCs w:val="18"/>
        </w:rPr>
        <w:t>www.ulm.edu/slp</w:t>
      </w:r>
    </w:p>
    <w:p w14:paraId="2F45CBF5" w14:textId="77777777" w:rsidR="00BF2669" w:rsidRPr="00F57E8A" w:rsidRDefault="00BF2669" w:rsidP="00BF2669">
      <w:pPr>
        <w:tabs>
          <w:tab w:val="left" w:pos="657"/>
        </w:tabs>
        <w:jc w:val="both"/>
        <w:rPr>
          <w:b/>
          <w:bCs/>
          <w:color w:val="800000"/>
          <w:szCs w:val="16"/>
        </w:rPr>
      </w:pPr>
    </w:p>
    <w:p w14:paraId="23AE414F" w14:textId="77777777" w:rsidR="00BF2669" w:rsidRPr="00F57E8A" w:rsidRDefault="00BF2669" w:rsidP="00BF2669">
      <w:pPr>
        <w:pStyle w:val="c9"/>
        <w:tabs>
          <w:tab w:val="left" w:pos="657"/>
        </w:tabs>
        <w:spacing w:line="240" w:lineRule="auto"/>
        <w:rPr>
          <w:b/>
          <w:bCs/>
          <w:color w:val="800000"/>
          <w:szCs w:val="14"/>
        </w:rPr>
      </w:pPr>
      <w:r w:rsidRPr="00F57E8A">
        <w:rPr>
          <w:b/>
          <w:bCs/>
          <w:color w:val="800000"/>
          <w:szCs w:val="14"/>
        </w:rPr>
        <w:t>A Member of the University of Louisiana System •</w:t>
      </w:r>
      <w:r w:rsidRPr="00F57E8A">
        <w:rPr>
          <w:color w:val="800000"/>
          <w:szCs w:val="8"/>
        </w:rPr>
        <w:t xml:space="preserve"> AA</w:t>
      </w:r>
      <w:r w:rsidRPr="00F57E8A">
        <w:rPr>
          <w:b/>
          <w:bCs/>
          <w:color w:val="800000"/>
          <w:szCs w:val="14"/>
        </w:rPr>
        <w:t>/EOE</w:t>
      </w:r>
    </w:p>
    <w:p w14:paraId="6F0C3C3A" w14:textId="77777777" w:rsidR="00BF2669" w:rsidRDefault="00BF2669" w:rsidP="00BF2669">
      <w:pPr>
        <w:jc w:val="center"/>
      </w:pPr>
      <w:r>
        <w:t xml:space="preserve">                              </w:t>
      </w:r>
    </w:p>
    <w:p w14:paraId="570913B3" w14:textId="2DA04935" w:rsidR="0055518D" w:rsidRDefault="00BF2669" w:rsidP="0055518D">
      <w:pPr>
        <w:jc w:val="center"/>
        <w:rPr>
          <w:rFonts w:ascii="Lucida Calligraphy" w:hAnsi="Lucida Calligraphy"/>
          <w:i/>
          <w:sz w:val="16"/>
          <w:szCs w:val="16"/>
        </w:rPr>
      </w:pPr>
      <w:r>
        <w:t xml:space="preserve">                                                                                                               </w:t>
      </w:r>
      <w:r>
        <w:rPr>
          <w:rFonts w:ascii="Lucida Calligraphy" w:hAnsi="Lucida Calligraphy"/>
          <w:i/>
          <w:sz w:val="16"/>
          <w:szCs w:val="16"/>
        </w:rPr>
        <w:t xml:space="preserve"> </w:t>
      </w:r>
      <w:r w:rsidR="00BE5FDC">
        <w:rPr>
          <w:rFonts w:ascii="Lucida Calligraphy" w:hAnsi="Lucida Calligraphy"/>
          <w:i/>
          <w:sz w:val="16"/>
          <w:szCs w:val="16"/>
        </w:rPr>
        <w:t>Fall 2024</w:t>
      </w:r>
    </w:p>
    <w:p w14:paraId="1462E503" w14:textId="77777777" w:rsidR="0055518D" w:rsidRDefault="0055518D" w:rsidP="0055518D">
      <w:pPr>
        <w:jc w:val="center"/>
        <w:rPr>
          <w:rFonts w:ascii="Lucida Calligraphy" w:hAnsi="Lucida Calligraphy"/>
          <w:i/>
          <w:sz w:val="16"/>
          <w:szCs w:val="16"/>
        </w:rPr>
      </w:pPr>
    </w:p>
    <w:p w14:paraId="5EB3B432" w14:textId="77777777" w:rsidR="00BE5FDC" w:rsidRDefault="00BE5FDC" w:rsidP="0055518D">
      <w:pPr>
        <w:jc w:val="center"/>
        <w:rPr>
          <w:b/>
        </w:rPr>
      </w:pPr>
    </w:p>
    <w:p w14:paraId="2628C38F" w14:textId="7B1027C9" w:rsidR="00BF2669" w:rsidRPr="00B964B1" w:rsidRDefault="00A444F3" w:rsidP="0055518D">
      <w:pPr>
        <w:jc w:val="center"/>
        <w:rPr>
          <w:b/>
        </w:rPr>
      </w:pPr>
      <w:r w:rsidRPr="00B964B1">
        <w:rPr>
          <w:b/>
        </w:rPr>
        <w:lastRenderedPageBreak/>
        <w:t>UNDER</w:t>
      </w:r>
      <w:r w:rsidR="00BF2669" w:rsidRPr="00B964B1">
        <w:rPr>
          <w:b/>
        </w:rPr>
        <w:t>GRADUATE STUDENT HANDBOOK</w:t>
      </w:r>
    </w:p>
    <w:p w14:paraId="04E31055" w14:textId="090F7409" w:rsidR="00BF2669" w:rsidRPr="00B964B1" w:rsidRDefault="009C1CBE" w:rsidP="00BF2669">
      <w:pPr>
        <w:jc w:val="center"/>
        <w:rPr>
          <w:b/>
        </w:rPr>
      </w:pPr>
      <w:r w:rsidRPr="00B964B1">
        <w:rPr>
          <w:b/>
        </w:rPr>
        <w:t>For</w:t>
      </w:r>
    </w:p>
    <w:p w14:paraId="15F63604" w14:textId="77777777" w:rsidR="00BF2669" w:rsidRPr="00B964B1" w:rsidRDefault="00BF2669" w:rsidP="00BF2669">
      <w:pPr>
        <w:jc w:val="center"/>
        <w:rPr>
          <w:b/>
        </w:rPr>
      </w:pPr>
      <w:r w:rsidRPr="00B964B1">
        <w:rPr>
          <w:b/>
        </w:rPr>
        <w:t>Students in Speech-Language Pathology</w:t>
      </w:r>
    </w:p>
    <w:p w14:paraId="21830694" w14:textId="77777777" w:rsidR="00BF2669" w:rsidRPr="00B964B1" w:rsidRDefault="00BF2669" w:rsidP="00BF2669">
      <w:pPr>
        <w:jc w:val="center"/>
        <w:rPr>
          <w:b/>
        </w:rPr>
      </w:pPr>
    </w:p>
    <w:p w14:paraId="3AA02E6A" w14:textId="77777777" w:rsidR="00BF2669" w:rsidRPr="00B964B1" w:rsidRDefault="00BF2669" w:rsidP="00BF2669">
      <w:pPr>
        <w:jc w:val="center"/>
        <w:rPr>
          <w:b/>
        </w:rPr>
      </w:pPr>
      <w:r w:rsidRPr="00B964B1">
        <w:rPr>
          <w:b/>
        </w:rPr>
        <w:t>TABLE OF CONTENTS</w:t>
      </w:r>
    </w:p>
    <w:p w14:paraId="2E215966" w14:textId="77777777" w:rsidR="00BF2669" w:rsidRPr="00B964B1" w:rsidRDefault="00BF2669" w:rsidP="00BF2669">
      <w:pPr>
        <w:rPr>
          <w:b/>
        </w:rPr>
      </w:pPr>
    </w:p>
    <w:p w14:paraId="506F5D12" w14:textId="77777777" w:rsidR="00BF2669" w:rsidRPr="00B964B1" w:rsidRDefault="00BF2669" w:rsidP="0055518D">
      <w:pPr>
        <w:numPr>
          <w:ilvl w:val="0"/>
          <w:numId w:val="1"/>
        </w:numPr>
        <w:tabs>
          <w:tab w:val="clear" w:pos="1080"/>
          <w:tab w:val="num" w:pos="748"/>
        </w:tabs>
        <w:ind w:hanging="1080"/>
      </w:pPr>
      <w:r w:rsidRPr="00B964B1">
        <w:t>Introduction</w:t>
      </w:r>
    </w:p>
    <w:p w14:paraId="5B524C29" w14:textId="77777777" w:rsidR="00BF2669" w:rsidRPr="00B964B1" w:rsidRDefault="00BF2669" w:rsidP="001B5E25">
      <w:pPr>
        <w:numPr>
          <w:ilvl w:val="0"/>
          <w:numId w:val="1"/>
        </w:numPr>
        <w:tabs>
          <w:tab w:val="clear" w:pos="1080"/>
          <w:tab w:val="num" w:pos="748"/>
        </w:tabs>
        <w:ind w:hanging="1080"/>
      </w:pPr>
      <w:r w:rsidRPr="00B964B1">
        <w:t>The University of Louisiana Monroe</w:t>
      </w:r>
    </w:p>
    <w:p w14:paraId="7F40ABD0" w14:textId="77777777" w:rsidR="00BF2669" w:rsidRPr="00B964B1" w:rsidRDefault="00BF2669" w:rsidP="001B5E25">
      <w:pPr>
        <w:numPr>
          <w:ilvl w:val="1"/>
          <w:numId w:val="1"/>
        </w:numPr>
        <w:tabs>
          <w:tab w:val="clear" w:pos="1800"/>
          <w:tab w:val="num" w:pos="748"/>
          <w:tab w:val="num" w:pos="1496"/>
        </w:tabs>
        <w:ind w:hanging="1080"/>
      </w:pPr>
      <w:r w:rsidRPr="00B964B1">
        <w:t>Vision Statement</w:t>
      </w:r>
    </w:p>
    <w:p w14:paraId="6F0C527B" w14:textId="77777777" w:rsidR="00BF2669" w:rsidRPr="00B964B1" w:rsidRDefault="00BF2669" w:rsidP="001B5E25">
      <w:pPr>
        <w:numPr>
          <w:ilvl w:val="1"/>
          <w:numId w:val="1"/>
        </w:numPr>
        <w:tabs>
          <w:tab w:val="clear" w:pos="1800"/>
          <w:tab w:val="num" w:pos="748"/>
          <w:tab w:val="num" w:pos="1496"/>
        </w:tabs>
        <w:ind w:hanging="1080"/>
      </w:pPr>
      <w:r w:rsidRPr="00B964B1">
        <w:t>Mission Statement</w:t>
      </w:r>
    </w:p>
    <w:p w14:paraId="46C525B4" w14:textId="77777777" w:rsidR="00BF2669" w:rsidRPr="00B964B1" w:rsidRDefault="00BF2669" w:rsidP="001B5E25">
      <w:pPr>
        <w:numPr>
          <w:ilvl w:val="1"/>
          <w:numId w:val="1"/>
        </w:numPr>
        <w:tabs>
          <w:tab w:val="clear" w:pos="1800"/>
          <w:tab w:val="num" w:pos="748"/>
          <w:tab w:val="num" w:pos="1496"/>
        </w:tabs>
        <w:ind w:hanging="1080"/>
      </w:pPr>
      <w:r w:rsidRPr="00B964B1">
        <w:t>Campus Information</w:t>
      </w:r>
    </w:p>
    <w:p w14:paraId="14444F52" w14:textId="77777777" w:rsidR="00BF2669" w:rsidRPr="00B964B1" w:rsidRDefault="00BF2669" w:rsidP="001B5E25">
      <w:pPr>
        <w:numPr>
          <w:ilvl w:val="1"/>
          <w:numId w:val="1"/>
        </w:numPr>
        <w:tabs>
          <w:tab w:val="clear" w:pos="1800"/>
          <w:tab w:val="num" w:pos="748"/>
          <w:tab w:val="num" w:pos="1496"/>
        </w:tabs>
        <w:ind w:hanging="1080"/>
      </w:pPr>
      <w:r w:rsidRPr="00B964B1">
        <w:t>Library Information</w:t>
      </w:r>
    </w:p>
    <w:p w14:paraId="1BA3C9F8" w14:textId="77777777" w:rsidR="00BF2669" w:rsidRPr="00B964B1" w:rsidRDefault="00BF2669" w:rsidP="001B5E25">
      <w:pPr>
        <w:numPr>
          <w:ilvl w:val="1"/>
          <w:numId w:val="1"/>
        </w:numPr>
        <w:tabs>
          <w:tab w:val="clear" w:pos="1800"/>
          <w:tab w:val="num" w:pos="748"/>
          <w:tab w:val="num" w:pos="1496"/>
        </w:tabs>
        <w:ind w:hanging="1080"/>
      </w:pPr>
      <w:r w:rsidRPr="00B964B1">
        <w:t>Financial Information</w:t>
      </w:r>
    </w:p>
    <w:p w14:paraId="7587E603" w14:textId="77777777" w:rsidR="00A444F3" w:rsidRPr="00B964B1" w:rsidRDefault="00A444F3" w:rsidP="001B5E25">
      <w:pPr>
        <w:numPr>
          <w:ilvl w:val="1"/>
          <w:numId w:val="1"/>
        </w:numPr>
        <w:tabs>
          <w:tab w:val="clear" w:pos="1800"/>
          <w:tab w:val="num" w:pos="748"/>
          <w:tab w:val="num" w:pos="1496"/>
        </w:tabs>
        <w:ind w:hanging="1080"/>
      </w:pPr>
      <w:r w:rsidRPr="00B964B1">
        <w:t>Faculty, Accreditation, Program Requirements and Courses</w:t>
      </w:r>
    </w:p>
    <w:p w14:paraId="799006C2" w14:textId="77777777" w:rsidR="00BF2669" w:rsidRPr="00B964B1" w:rsidRDefault="00BF2669">
      <w:pPr>
        <w:tabs>
          <w:tab w:val="num" w:pos="748"/>
        </w:tabs>
        <w:ind w:left="1080" w:hanging="1080"/>
      </w:pPr>
    </w:p>
    <w:p w14:paraId="2560427B" w14:textId="77777777" w:rsidR="00BF2669" w:rsidRPr="00B964B1" w:rsidRDefault="00BF2669">
      <w:r w:rsidRPr="00B964B1">
        <w:t>III.</w:t>
      </w:r>
      <w:r w:rsidRPr="00B964B1">
        <w:tab/>
        <w:t>Registration Information and Requirements</w:t>
      </w:r>
    </w:p>
    <w:p w14:paraId="78E321DA" w14:textId="77777777" w:rsidR="00BF2669" w:rsidRPr="00B964B1" w:rsidRDefault="00BF2669">
      <w:r w:rsidRPr="00B964B1">
        <w:tab/>
        <w:t>A.</w:t>
      </w:r>
      <w:r w:rsidRPr="00B964B1">
        <w:tab/>
      </w:r>
      <w:r w:rsidR="00421423" w:rsidRPr="00B964B1">
        <w:t>Required Classes</w:t>
      </w:r>
    </w:p>
    <w:p w14:paraId="3C9698BD" w14:textId="77777777" w:rsidR="00BF2669" w:rsidRPr="00B964B1" w:rsidRDefault="00BF2669">
      <w:r w:rsidRPr="00B964B1">
        <w:tab/>
        <w:t>B.</w:t>
      </w:r>
      <w:r w:rsidRPr="00B964B1">
        <w:tab/>
        <w:t>Registering for classes</w:t>
      </w:r>
    </w:p>
    <w:p w14:paraId="786E5DE7" w14:textId="77777777" w:rsidR="00BF2669" w:rsidRPr="00B964B1" w:rsidRDefault="00BF2669">
      <w:r w:rsidRPr="00B964B1">
        <w:tab/>
        <w:t>C.</w:t>
      </w:r>
      <w:r w:rsidRPr="00B964B1">
        <w:tab/>
        <w:t>Health insurance and immunization requirements</w:t>
      </w:r>
    </w:p>
    <w:p w14:paraId="3D155F8E" w14:textId="251A74FC" w:rsidR="00BF2669" w:rsidRPr="00B964B1" w:rsidRDefault="00BF2669">
      <w:r w:rsidRPr="00B964B1">
        <w:tab/>
      </w:r>
      <w:r w:rsidR="00465F05" w:rsidRPr="00B964B1">
        <w:t>D</w:t>
      </w:r>
      <w:r w:rsidRPr="00B964B1">
        <w:t>.</w:t>
      </w:r>
      <w:r w:rsidRPr="00B964B1">
        <w:tab/>
        <w:t>Holds</w:t>
      </w:r>
      <w:r w:rsidR="00AA24F0">
        <w:t xml:space="preserve"> on Record</w:t>
      </w:r>
    </w:p>
    <w:p w14:paraId="77FF8F24" w14:textId="2BED8BD6" w:rsidR="00BF2669" w:rsidRPr="00B964B1" w:rsidRDefault="00BF2669">
      <w:r w:rsidRPr="00B964B1">
        <w:tab/>
      </w:r>
      <w:r w:rsidR="00465F05" w:rsidRPr="00B964B1">
        <w:t>E</w:t>
      </w:r>
      <w:r w:rsidRPr="00B964B1">
        <w:t>.</w:t>
      </w:r>
      <w:r w:rsidRPr="00B964B1">
        <w:tab/>
      </w:r>
      <w:r w:rsidR="007900B7" w:rsidRPr="00B964B1">
        <w:t>Credit Hours</w:t>
      </w:r>
    </w:p>
    <w:p w14:paraId="22236000" w14:textId="77777777" w:rsidR="00BF2669" w:rsidRPr="00B964B1" w:rsidRDefault="00465F05">
      <w:r w:rsidRPr="00B964B1">
        <w:tab/>
        <w:t>F</w:t>
      </w:r>
      <w:r w:rsidR="00BF2669" w:rsidRPr="00B964B1">
        <w:t>.</w:t>
      </w:r>
      <w:r w:rsidR="00BF2669" w:rsidRPr="00B964B1">
        <w:tab/>
        <w:t>Identification</w:t>
      </w:r>
    </w:p>
    <w:p w14:paraId="4226A6A8" w14:textId="77777777" w:rsidR="00BF2669" w:rsidRPr="00B964B1" w:rsidRDefault="00465F05">
      <w:r w:rsidRPr="00B964B1">
        <w:tab/>
        <w:t>G.</w:t>
      </w:r>
      <w:r w:rsidRPr="00B964B1">
        <w:tab/>
        <w:t>Communication</w:t>
      </w:r>
    </w:p>
    <w:p w14:paraId="5FD45FE2" w14:textId="77777777" w:rsidR="00BF2669" w:rsidRPr="00B964B1" w:rsidRDefault="00465F05">
      <w:r w:rsidRPr="00B964B1">
        <w:tab/>
        <w:t>H</w:t>
      </w:r>
      <w:r w:rsidR="00BF2669" w:rsidRPr="00B964B1">
        <w:t>.</w:t>
      </w:r>
      <w:r w:rsidR="00BF2669" w:rsidRPr="00B964B1">
        <w:tab/>
        <w:t>Student Policy Manual and Organizational Handbook</w:t>
      </w:r>
    </w:p>
    <w:p w14:paraId="716F4DAC" w14:textId="77777777" w:rsidR="00BF2669" w:rsidRPr="00B964B1" w:rsidRDefault="00BF2669"/>
    <w:p w14:paraId="5603A0E4" w14:textId="77777777" w:rsidR="00BF2669" w:rsidRPr="00B964B1" w:rsidRDefault="00465F05" w:rsidP="001B5E25">
      <w:pPr>
        <w:numPr>
          <w:ilvl w:val="0"/>
          <w:numId w:val="1"/>
        </w:numPr>
        <w:tabs>
          <w:tab w:val="clear" w:pos="1080"/>
          <w:tab w:val="num" w:pos="720"/>
        </w:tabs>
        <w:ind w:left="720"/>
      </w:pPr>
      <w:r w:rsidRPr="00B964B1">
        <w:t>Program</w:t>
      </w:r>
      <w:r w:rsidR="00BF2669" w:rsidRPr="00B964B1">
        <w:t xml:space="preserve"> of Speech-Language Pathology</w:t>
      </w:r>
    </w:p>
    <w:p w14:paraId="644029C3" w14:textId="77777777" w:rsidR="00BF2669" w:rsidRPr="00B964B1" w:rsidRDefault="00BF2669" w:rsidP="001B5E25">
      <w:pPr>
        <w:numPr>
          <w:ilvl w:val="1"/>
          <w:numId w:val="1"/>
        </w:numPr>
        <w:tabs>
          <w:tab w:val="clear" w:pos="1800"/>
          <w:tab w:val="num" w:pos="1440"/>
        </w:tabs>
        <w:ind w:left="1440"/>
      </w:pPr>
      <w:r w:rsidRPr="00B964B1">
        <w:t>Administration</w:t>
      </w:r>
    </w:p>
    <w:p w14:paraId="0C8EFD01" w14:textId="77777777" w:rsidR="00BF2669" w:rsidRPr="00B964B1" w:rsidRDefault="00BF2669" w:rsidP="001B5E25">
      <w:pPr>
        <w:numPr>
          <w:ilvl w:val="1"/>
          <w:numId w:val="1"/>
        </w:numPr>
        <w:tabs>
          <w:tab w:val="clear" w:pos="1800"/>
          <w:tab w:val="num" w:pos="1440"/>
        </w:tabs>
        <w:ind w:left="1440"/>
      </w:pPr>
      <w:r w:rsidRPr="00B964B1">
        <w:t>Mission Statement of the College of Health Sciences</w:t>
      </w:r>
    </w:p>
    <w:p w14:paraId="648CB6B3" w14:textId="12A2007E" w:rsidR="00BF2669" w:rsidRPr="00B964B1" w:rsidRDefault="00AA24F0" w:rsidP="001B5E25">
      <w:pPr>
        <w:numPr>
          <w:ilvl w:val="1"/>
          <w:numId w:val="1"/>
        </w:numPr>
        <w:tabs>
          <w:tab w:val="clear" w:pos="1800"/>
          <w:tab w:val="num" w:pos="1440"/>
        </w:tabs>
        <w:ind w:left="1440"/>
      </w:pPr>
      <w:r>
        <w:t>B.S. Degree Program</w:t>
      </w:r>
    </w:p>
    <w:p w14:paraId="0549D8BB" w14:textId="77777777" w:rsidR="00BF2669" w:rsidRPr="00B964B1" w:rsidRDefault="00BF2669" w:rsidP="001B5E25">
      <w:pPr>
        <w:numPr>
          <w:ilvl w:val="1"/>
          <w:numId w:val="1"/>
        </w:numPr>
        <w:tabs>
          <w:tab w:val="clear" w:pos="1800"/>
          <w:tab w:val="num" w:pos="1440"/>
        </w:tabs>
        <w:ind w:left="1440"/>
      </w:pPr>
      <w:r w:rsidRPr="00B964B1">
        <w:t>Location</w:t>
      </w:r>
    </w:p>
    <w:p w14:paraId="7D0C4064" w14:textId="77777777" w:rsidR="00BF2669" w:rsidRPr="00B964B1" w:rsidRDefault="00BF2669" w:rsidP="001B5E25">
      <w:pPr>
        <w:numPr>
          <w:ilvl w:val="1"/>
          <w:numId w:val="1"/>
        </w:numPr>
        <w:tabs>
          <w:tab w:val="clear" w:pos="1800"/>
          <w:tab w:val="num" w:pos="1440"/>
        </w:tabs>
        <w:ind w:left="1440"/>
      </w:pPr>
      <w:r w:rsidRPr="00B964B1">
        <w:t>Faculty</w:t>
      </w:r>
    </w:p>
    <w:p w14:paraId="5A0F40F3" w14:textId="77777777" w:rsidR="00BF2669" w:rsidRPr="00B964B1" w:rsidRDefault="00BF2669" w:rsidP="001B5E25">
      <w:pPr>
        <w:numPr>
          <w:ilvl w:val="1"/>
          <w:numId w:val="1"/>
        </w:numPr>
        <w:tabs>
          <w:tab w:val="clear" w:pos="1800"/>
          <w:tab w:val="num" w:pos="1440"/>
        </w:tabs>
        <w:ind w:left="1440"/>
      </w:pPr>
      <w:r w:rsidRPr="00B964B1">
        <w:t>Speech-Language Pathology Policies</w:t>
      </w:r>
    </w:p>
    <w:p w14:paraId="163B979A" w14:textId="77777777" w:rsidR="00BF2669" w:rsidRPr="00B964B1" w:rsidRDefault="00BF2669" w:rsidP="001B5E25">
      <w:pPr>
        <w:numPr>
          <w:ilvl w:val="1"/>
          <w:numId w:val="1"/>
        </w:numPr>
        <w:tabs>
          <w:tab w:val="clear" w:pos="1800"/>
          <w:tab w:val="num" w:pos="1440"/>
        </w:tabs>
        <w:ind w:left="1440"/>
      </w:pPr>
      <w:r w:rsidRPr="00B964B1">
        <w:t>Academic Standing</w:t>
      </w:r>
    </w:p>
    <w:p w14:paraId="0733A2F3" w14:textId="77777777" w:rsidR="00BF2669" w:rsidRPr="00B964B1" w:rsidRDefault="00BF2669" w:rsidP="001B5E25">
      <w:pPr>
        <w:numPr>
          <w:ilvl w:val="1"/>
          <w:numId w:val="1"/>
        </w:numPr>
        <w:tabs>
          <w:tab w:val="clear" w:pos="1800"/>
          <w:tab w:val="num" w:pos="1440"/>
        </w:tabs>
        <w:ind w:left="1440"/>
      </w:pPr>
      <w:r w:rsidRPr="00B964B1">
        <w:t>Evaluation of the Faculty and Program director</w:t>
      </w:r>
    </w:p>
    <w:p w14:paraId="62FEFA00" w14:textId="77777777" w:rsidR="00BF2669" w:rsidRPr="00B964B1" w:rsidRDefault="00BF2669" w:rsidP="001B5E25">
      <w:pPr>
        <w:numPr>
          <w:ilvl w:val="1"/>
          <w:numId w:val="1"/>
        </w:numPr>
        <w:tabs>
          <w:tab w:val="clear" w:pos="1800"/>
          <w:tab w:val="num" w:pos="1440"/>
        </w:tabs>
        <w:ind w:left="1440"/>
      </w:pPr>
      <w:r w:rsidRPr="00B964B1">
        <w:t>Speech-Language Pathology Policies for Filing Complaints</w:t>
      </w:r>
    </w:p>
    <w:p w14:paraId="6AC9B4E7" w14:textId="77777777" w:rsidR="00BF2669" w:rsidRPr="00B964B1" w:rsidRDefault="00BF2669" w:rsidP="001B5E25">
      <w:pPr>
        <w:numPr>
          <w:ilvl w:val="1"/>
          <w:numId w:val="1"/>
        </w:numPr>
        <w:tabs>
          <w:tab w:val="clear" w:pos="1800"/>
          <w:tab w:val="num" w:pos="1440"/>
        </w:tabs>
        <w:ind w:left="1440"/>
      </w:pPr>
      <w:r w:rsidRPr="00B964B1">
        <w:t>National Student Speech-Language Hearing Association (NSSLHA)</w:t>
      </w:r>
    </w:p>
    <w:p w14:paraId="572DF921" w14:textId="77777777" w:rsidR="00465F05" w:rsidRPr="00B964B1" w:rsidRDefault="00465F05" w:rsidP="001B5E25">
      <w:pPr>
        <w:numPr>
          <w:ilvl w:val="1"/>
          <w:numId w:val="1"/>
        </w:numPr>
        <w:tabs>
          <w:tab w:val="clear" w:pos="1800"/>
          <w:tab w:val="num" w:pos="1440"/>
        </w:tabs>
        <w:ind w:left="1440"/>
      </w:pPr>
      <w:r w:rsidRPr="00B964B1">
        <w:t>Application for Graduation</w:t>
      </w:r>
    </w:p>
    <w:p w14:paraId="19BB4088" w14:textId="77777777" w:rsidR="00554CD0" w:rsidRPr="00B964B1" w:rsidRDefault="00554CD0" w:rsidP="001B5E25">
      <w:pPr>
        <w:numPr>
          <w:ilvl w:val="1"/>
          <w:numId w:val="1"/>
        </w:numPr>
        <w:tabs>
          <w:tab w:val="clear" w:pos="1800"/>
          <w:tab w:val="num" w:pos="1440"/>
        </w:tabs>
        <w:ind w:left="1440"/>
      </w:pPr>
      <w:r w:rsidRPr="00B964B1">
        <w:t>Knowledge and Skills</w:t>
      </w:r>
    </w:p>
    <w:p w14:paraId="3FA75735" w14:textId="77777777" w:rsidR="00BF2669" w:rsidRPr="00B964B1" w:rsidRDefault="00BF2669">
      <w:pPr>
        <w:ind w:left="1080"/>
      </w:pPr>
    </w:p>
    <w:p w14:paraId="11C94FC4" w14:textId="77777777" w:rsidR="00BF2669" w:rsidRPr="00B964B1" w:rsidRDefault="00BF2669">
      <w:pPr>
        <w:ind w:left="1080"/>
      </w:pPr>
    </w:p>
    <w:p w14:paraId="7305DEED" w14:textId="77777777" w:rsidR="00BF2669" w:rsidRPr="00B964B1" w:rsidRDefault="00BF2669" w:rsidP="00BF2669"/>
    <w:p w14:paraId="43462A4D" w14:textId="77777777" w:rsidR="00BF2669" w:rsidRPr="00B964B1" w:rsidRDefault="00BF2669" w:rsidP="00BF2669"/>
    <w:p w14:paraId="75D19DB7" w14:textId="77777777" w:rsidR="00BF2669" w:rsidRPr="00B964B1" w:rsidRDefault="00BF2669" w:rsidP="00BF2669">
      <w:pPr>
        <w:jc w:val="center"/>
        <w:rPr>
          <w:b/>
        </w:rPr>
      </w:pPr>
    </w:p>
    <w:p w14:paraId="059C7C35" w14:textId="77777777" w:rsidR="00BF2669" w:rsidRPr="00B964B1" w:rsidRDefault="00BF2669" w:rsidP="00BF2669">
      <w:pPr>
        <w:jc w:val="center"/>
        <w:rPr>
          <w:b/>
        </w:rPr>
      </w:pPr>
    </w:p>
    <w:p w14:paraId="5F55A125" w14:textId="77777777" w:rsidR="00BF2669" w:rsidRPr="00B964B1" w:rsidRDefault="00BF2669" w:rsidP="00BF2669">
      <w:pPr>
        <w:jc w:val="center"/>
        <w:rPr>
          <w:b/>
        </w:rPr>
      </w:pPr>
    </w:p>
    <w:p w14:paraId="7313E281" w14:textId="2ABEB5C2" w:rsidR="00BF2669" w:rsidRPr="00B964B1" w:rsidDel="00C42540" w:rsidRDefault="00BF2669" w:rsidP="00BF2669">
      <w:pPr>
        <w:jc w:val="center"/>
        <w:rPr>
          <w:del w:id="0" w:author="Mary Thomas" w:date="2023-10-10T14:22:00Z"/>
          <w:b/>
        </w:rPr>
      </w:pPr>
    </w:p>
    <w:p w14:paraId="5CE55570" w14:textId="77777777" w:rsidR="00BF2669" w:rsidRPr="00B964B1" w:rsidRDefault="00A444F3" w:rsidP="00BF2669">
      <w:pPr>
        <w:jc w:val="center"/>
        <w:rPr>
          <w:b/>
        </w:rPr>
      </w:pPr>
      <w:r w:rsidRPr="00B964B1">
        <w:rPr>
          <w:b/>
        </w:rPr>
        <w:lastRenderedPageBreak/>
        <w:t>G</w:t>
      </w:r>
      <w:r w:rsidR="00BF2669" w:rsidRPr="00B964B1">
        <w:rPr>
          <w:b/>
        </w:rPr>
        <w:t>UIDE TO ACADEMIC REQUIREMENTS</w:t>
      </w:r>
    </w:p>
    <w:p w14:paraId="650B9D26" w14:textId="77777777" w:rsidR="00BF2669" w:rsidRPr="00B964B1" w:rsidRDefault="00BF2669" w:rsidP="00BF2669">
      <w:pPr>
        <w:jc w:val="center"/>
        <w:rPr>
          <w:b/>
        </w:rPr>
      </w:pPr>
      <w:r w:rsidRPr="00B964B1">
        <w:rPr>
          <w:b/>
        </w:rPr>
        <w:t>FOR</w:t>
      </w:r>
    </w:p>
    <w:p w14:paraId="0998B77D" w14:textId="77777777" w:rsidR="00BF2669" w:rsidRPr="00B964B1" w:rsidRDefault="00BF2669" w:rsidP="00BF2669">
      <w:pPr>
        <w:jc w:val="center"/>
        <w:rPr>
          <w:b/>
        </w:rPr>
      </w:pPr>
      <w:r w:rsidRPr="00B964B1">
        <w:rPr>
          <w:b/>
        </w:rPr>
        <w:t>UNDERGRADUATE STUDENTS IN SPEECH-LANGUAGE PATHOLOGY</w:t>
      </w:r>
    </w:p>
    <w:p w14:paraId="42C3F37A" w14:textId="77777777" w:rsidR="00BF2669" w:rsidRPr="00B964B1" w:rsidRDefault="00BF2669" w:rsidP="00BF2669">
      <w:pPr>
        <w:jc w:val="center"/>
        <w:rPr>
          <w:b/>
        </w:rPr>
      </w:pPr>
    </w:p>
    <w:p w14:paraId="72606A95" w14:textId="77777777" w:rsidR="00BF2669" w:rsidRPr="00B964B1" w:rsidRDefault="00BF2669" w:rsidP="00BF2669">
      <w:pPr>
        <w:jc w:val="center"/>
        <w:rPr>
          <w:b/>
        </w:rPr>
      </w:pPr>
      <w:r w:rsidRPr="00B964B1">
        <w:rPr>
          <w:b/>
        </w:rPr>
        <w:t>INTRODUCTION</w:t>
      </w:r>
    </w:p>
    <w:p w14:paraId="77E5B91B" w14:textId="77777777" w:rsidR="00BF2669" w:rsidRPr="00B964B1" w:rsidRDefault="00BF2669" w:rsidP="00BF2669">
      <w:pPr>
        <w:jc w:val="center"/>
        <w:rPr>
          <w:b/>
        </w:rPr>
      </w:pPr>
    </w:p>
    <w:p w14:paraId="42FB3F10" w14:textId="6635E313" w:rsidR="00BF2669" w:rsidRPr="00D96CAE" w:rsidRDefault="00BF2669" w:rsidP="00D96CAE">
      <w:pPr>
        <w:pStyle w:val="CommentText"/>
        <w:rPr>
          <w:sz w:val="24"/>
          <w:szCs w:val="24"/>
          <w:u w:val="single"/>
        </w:rPr>
      </w:pPr>
      <w:r w:rsidRPr="00D96CAE">
        <w:rPr>
          <w:sz w:val="24"/>
          <w:szCs w:val="24"/>
        </w:rPr>
        <w:t xml:space="preserve">The University of Louisiana </w:t>
      </w:r>
      <w:r w:rsidR="004A3860" w:rsidRPr="00D96CAE">
        <w:rPr>
          <w:sz w:val="24"/>
          <w:szCs w:val="24"/>
        </w:rPr>
        <w:t>Monroe, Speech</w:t>
      </w:r>
      <w:r w:rsidRPr="00D96CAE">
        <w:rPr>
          <w:sz w:val="24"/>
          <w:szCs w:val="24"/>
        </w:rPr>
        <w:t>-Language Pathology</w:t>
      </w:r>
      <w:r w:rsidR="002C0E1E">
        <w:rPr>
          <w:sz w:val="24"/>
          <w:szCs w:val="24"/>
        </w:rPr>
        <w:t xml:space="preserve"> Programs</w:t>
      </w:r>
      <w:r w:rsidRPr="00D96CAE">
        <w:rPr>
          <w:sz w:val="24"/>
          <w:szCs w:val="24"/>
        </w:rPr>
        <w:t xml:space="preserve">, offers the B.S. and M.S. degrees in Speech-Language Pathology.  The B.S. program prepares students for graduate study. </w:t>
      </w:r>
      <w:r w:rsidR="00D96CAE" w:rsidRPr="00D96CAE">
        <w:rPr>
          <w:sz w:val="24"/>
          <w:szCs w:val="24"/>
        </w:rPr>
        <w:t xml:space="preserve">The American Speech-Language-Hearing Association (ASHA) does not accredit bachelor’s degree programs.  However, students </w:t>
      </w:r>
      <w:proofErr w:type="gramStart"/>
      <w:r w:rsidR="00D96CAE" w:rsidRPr="00D96CAE">
        <w:rPr>
          <w:sz w:val="24"/>
          <w:szCs w:val="24"/>
        </w:rPr>
        <w:t>are expected</w:t>
      </w:r>
      <w:proofErr w:type="gramEnd"/>
      <w:r w:rsidR="00D96CAE" w:rsidRPr="00D96CAE">
        <w:rPr>
          <w:sz w:val="24"/>
          <w:szCs w:val="24"/>
        </w:rPr>
        <w:t xml:space="preserve"> to follow a curriculum </w:t>
      </w:r>
      <w:r w:rsidR="002C0E1E">
        <w:rPr>
          <w:sz w:val="24"/>
          <w:szCs w:val="24"/>
        </w:rPr>
        <w:t>that</w:t>
      </w:r>
      <w:r w:rsidR="002C0E1E" w:rsidRPr="00D96CAE">
        <w:rPr>
          <w:sz w:val="24"/>
          <w:szCs w:val="24"/>
        </w:rPr>
        <w:t xml:space="preserve"> </w:t>
      </w:r>
      <w:r w:rsidR="00D96CAE" w:rsidRPr="00D96CAE">
        <w:rPr>
          <w:sz w:val="24"/>
          <w:szCs w:val="24"/>
        </w:rPr>
        <w:t>will meet all ASHA certification r</w:t>
      </w:r>
      <w:r w:rsidR="006E6F80">
        <w:rPr>
          <w:sz w:val="24"/>
          <w:szCs w:val="24"/>
        </w:rPr>
        <w:t>equirements prior to applying for</w:t>
      </w:r>
      <w:r w:rsidR="00D96CAE" w:rsidRPr="00D96CAE">
        <w:rPr>
          <w:sz w:val="24"/>
          <w:szCs w:val="24"/>
        </w:rPr>
        <w:t xml:space="preserve"> ASHA membership.   This includes an undergraduate degree with courses in biological sciences, physics or chemistry, statistics, social and behavioral sciences</w:t>
      </w:r>
      <w:r w:rsidR="002C0E1E">
        <w:rPr>
          <w:sz w:val="24"/>
          <w:szCs w:val="24"/>
        </w:rPr>
        <w:t>,</w:t>
      </w:r>
      <w:r w:rsidR="00D96CAE" w:rsidRPr="00D96CAE">
        <w:rPr>
          <w:sz w:val="24"/>
          <w:szCs w:val="24"/>
        </w:rPr>
        <w:t xml:space="preserve"> and undergraduate courses in speech-language pathology and audiology.  </w:t>
      </w:r>
      <w:r w:rsidRPr="00767CE4">
        <w:rPr>
          <w:sz w:val="24"/>
          <w:szCs w:val="24"/>
        </w:rPr>
        <w:t xml:space="preserve">The M.S. program </w:t>
      </w:r>
      <w:proofErr w:type="gramStart"/>
      <w:r w:rsidRPr="00767CE4">
        <w:rPr>
          <w:sz w:val="24"/>
          <w:szCs w:val="24"/>
        </w:rPr>
        <w:t>has been designed</w:t>
      </w:r>
      <w:proofErr w:type="gramEnd"/>
      <w:r w:rsidRPr="00767CE4">
        <w:rPr>
          <w:sz w:val="24"/>
          <w:szCs w:val="24"/>
        </w:rPr>
        <w:t xml:space="preserve"> to meet the academic and clinical requirements of the American Speech-Language-Hearing Association (ASHA).  The </w:t>
      </w:r>
      <w:proofErr w:type="gramStart"/>
      <w:r w:rsidRPr="00767CE4">
        <w:rPr>
          <w:sz w:val="24"/>
          <w:szCs w:val="24"/>
        </w:rPr>
        <w:t>M.S. program is accredited by the Council on Academic Accreditation (CAA) of ASHA</w:t>
      </w:r>
      <w:proofErr w:type="gramEnd"/>
      <w:r w:rsidRPr="00767CE4">
        <w:rPr>
          <w:sz w:val="24"/>
          <w:szCs w:val="24"/>
        </w:rPr>
        <w:t>.</w:t>
      </w:r>
    </w:p>
    <w:p w14:paraId="3BAF2533" w14:textId="77777777" w:rsidR="00BF2669" w:rsidRPr="00B964B1" w:rsidRDefault="00BF2669" w:rsidP="00BF2669"/>
    <w:p w14:paraId="4932EDF1" w14:textId="77777777" w:rsidR="00BF2669" w:rsidRPr="00B964B1" w:rsidRDefault="00BF2669" w:rsidP="00BF2669">
      <w:r w:rsidRPr="00B964B1">
        <w:t xml:space="preserve">This handbook is the primary resource for students enrolled in the B.S. degree program in the Speech-Language Pathology </w:t>
      </w:r>
      <w:r w:rsidR="008C6D86" w:rsidRPr="00B964B1">
        <w:t>Program</w:t>
      </w:r>
      <w:r w:rsidRPr="00B964B1">
        <w:t xml:space="preserve"> and their advisors.  Students are responsible for the content of the handbook and </w:t>
      </w:r>
      <w:proofErr w:type="gramStart"/>
      <w:r w:rsidRPr="00B964B1">
        <w:t>are expected</w:t>
      </w:r>
      <w:proofErr w:type="gramEnd"/>
      <w:r w:rsidRPr="00B964B1">
        <w:t xml:space="preserve"> to have read the relevant sections of the handbook prior to consulting faculty with questions.</w:t>
      </w:r>
    </w:p>
    <w:p w14:paraId="41DF1D47" w14:textId="77777777" w:rsidR="00BF2669" w:rsidRPr="00B964B1" w:rsidRDefault="00BF2669" w:rsidP="00BF2669"/>
    <w:p w14:paraId="277307C2" w14:textId="7D4F9DE6" w:rsidR="00BF2669" w:rsidRDefault="00BF2669" w:rsidP="00BF2669">
      <w:r w:rsidRPr="00B964B1">
        <w:t xml:space="preserve">Additional information about the policies of the University of Louisiana Monroe </w:t>
      </w:r>
      <w:proofErr w:type="gramStart"/>
      <w:r w:rsidRPr="00B964B1">
        <w:t>can be obtained</w:t>
      </w:r>
      <w:proofErr w:type="gramEnd"/>
      <w:r w:rsidRPr="00B964B1">
        <w:t xml:space="preserve"> </w:t>
      </w:r>
      <w:r w:rsidR="002C0E1E">
        <w:t>at</w:t>
      </w:r>
      <w:r w:rsidR="002C0E1E" w:rsidRPr="00B964B1">
        <w:t xml:space="preserve"> </w:t>
      </w:r>
      <w:r w:rsidRPr="00B964B1">
        <w:t xml:space="preserve">the </w:t>
      </w:r>
      <w:hyperlink r:id="rId11" w:history="1">
        <w:r w:rsidR="00830CC1" w:rsidRPr="00BC3D29">
          <w:rPr>
            <w:rStyle w:val="Hyperlink"/>
          </w:rPr>
          <w:t>www.ulm.edu/slp</w:t>
        </w:r>
      </w:hyperlink>
      <w:r w:rsidR="00830CC1">
        <w:t xml:space="preserve">. </w:t>
      </w:r>
    </w:p>
    <w:p w14:paraId="4E08906E" w14:textId="77777777" w:rsidR="00BF2669" w:rsidRPr="00B964B1" w:rsidRDefault="00BF2669" w:rsidP="00BF2669"/>
    <w:p w14:paraId="39999FCF" w14:textId="77777777" w:rsidR="00BF2669" w:rsidRPr="00B964B1" w:rsidRDefault="00BF2669" w:rsidP="00BF2669">
      <w:r w:rsidRPr="00B964B1">
        <w:t>Contact Information:</w:t>
      </w:r>
    </w:p>
    <w:p w14:paraId="55949C7E" w14:textId="72697B5C" w:rsidR="00BF2669" w:rsidRDefault="00BF2669" w:rsidP="00BF2669">
      <w:r w:rsidRPr="00B964B1">
        <w:tab/>
        <w:t>Speech-Language Pathology</w:t>
      </w:r>
      <w:r w:rsidR="002C0E1E">
        <w:t xml:space="preserve"> Program</w:t>
      </w:r>
    </w:p>
    <w:p w14:paraId="414474E0" w14:textId="556E59D2" w:rsidR="00BF2669" w:rsidRPr="00B964B1" w:rsidRDefault="0004512E" w:rsidP="00BF2669">
      <w:r>
        <w:tab/>
      </w:r>
      <w:r w:rsidR="00BF2669" w:rsidRPr="00B964B1">
        <w:t>The University of Louisiana Monroe</w:t>
      </w:r>
    </w:p>
    <w:p w14:paraId="7A448CD0" w14:textId="77777777" w:rsidR="00BF2669" w:rsidRPr="00B964B1" w:rsidRDefault="00BF2669" w:rsidP="00BF2669">
      <w:r w:rsidRPr="00B964B1">
        <w:tab/>
        <w:t>700 University Avenue</w:t>
      </w:r>
    </w:p>
    <w:p w14:paraId="32DB06CB" w14:textId="77777777" w:rsidR="00BF2669" w:rsidRPr="00B964B1" w:rsidRDefault="00BF2669" w:rsidP="00BF2669">
      <w:r w:rsidRPr="00B964B1">
        <w:tab/>
        <w:t>Monroe, Louisiana 71209-0321</w:t>
      </w:r>
    </w:p>
    <w:p w14:paraId="17A05DB5" w14:textId="77777777" w:rsidR="00BF2669" w:rsidRPr="00B964B1" w:rsidRDefault="00BF2669" w:rsidP="00BF2669"/>
    <w:p w14:paraId="7E37B8EC" w14:textId="77777777" w:rsidR="00BF2669" w:rsidRPr="00B964B1" w:rsidRDefault="00BF2669" w:rsidP="00BF2669">
      <w:r w:rsidRPr="00B964B1">
        <w:tab/>
        <w:t>(318) 342-1392 (Departmental Office)</w:t>
      </w:r>
    </w:p>
    <w:p w14:paraId="3ABE4393" w14:textId="2A7CCC35" w:rsidR="00BF2669" w:rsidRPr="00B964B1" w:rsidRDefault="00091B8E" w:rsidP="00BF2669">
      <w:r>
        <w:tab/>
        <w:t>(318) 342-</w:t>
      </w:r>
      <w:r w:rsidR="00DF6F0A">
        <w:t>3199</w:t>
      </w:r>
      <w:r w:rsidR="00BF2669" w:rsidRPr="00B964B1">
        <w:t xml:space="preserve"> (Departmental </w:t>
      </w:r>
      <w:r w:rsidR="004A3860" w:rsidRPr="00B964B1">
        <w:t>Fax)</w:t>
      </w:r>
    </w:p>
    <w:p w14:paraId="30333266" w14:textId="7B65AAE7" w:rsidR="00BF2669" w:rsidRPr="00B964B1" w:rsidRDefault="00BE5FDC" w:rsidP="00BF2669">
      <w:r>
        <w:tab/>
        <w:t>(318) 342-1395 (ULM Speech-Language Pathology Clinic</w:t>
      </w:r>
      <w:r w:rsidR="00BF2669" w:rsidRPr="00B964B1">
        <w:t>)</w:t>
      </w:r>
    </w:p>
    <w:p w14:paraId="37213E49" w14:textId="74EEBAEB" w:rsidR="00BF2669" w:rsidRPr="00B964B1" w:rsidRDefault="00BE5FDC" w:rsidP="00BF2669">
      <w:r>
        <w:tab/>
        <w:t>(3</w:t>
      </w:r>
      <w:r w:rsidR="004C61BD">
        <w:t xml:space="preserve">18) 342-1366 </w:t>
      </w:r>
      <w:r>
        <w:t>(ULM Speech-Language Pathology Clinic Fax</w:t>
      </w:r>
      <w:r w:rsidR="00BF2669" w:rsidRPr="00B964B1">
        <w:t xml:space="preserve">) </w:t>
      </w:r>
    </w:p>
    <w:p w14:paraId="115F3816" w14:textId="77777777" w:rsidR="00BF2669" w:rsidRPr="00B964B1" w:rsidRDefault="00BF2669" w:rsidP="00BF2669">
      <w:pPr>
        <w:rPr>
          <w:b/>
        </w:rPr>
      </w:pPr>
    </w:p>
    <w:p w14:paraId="0CF75500" w14:textId="77777777" w:rsidR="00BF2669" w:rsidRPr="00B964B1" w:rsidRDefault="00BF2669" w:rsidP="00BF2669">
      <w:pPr>
        <w:jc w:val="center"/>
        <w:rPr>
          <w:b/>
        </w:rPr>
      </w:pPr>
      <w:r w:rsidRPr="00B964B1">
        <w:rPr>
          <w:b/>
        </w:rPr>
        <w:br w:type="page"/>
      </w:r>
      <w:r w:rsidRPr="00B964B1">
        <w:rPr>
          <w:b/>
        </w:rPr>
        <w:lastRenderedPageBreak/>
        <w:t>THE UNIVERSITY OF LOUISIANA MONROE</w:t>
      </w:r>
    </w:p>
    <w:p w14:paraId="03102BB4" w14:textId="77777777" w:rsidR="00BF2669" w:rsidRPr="00B964B1" w:rsidRDefault="00BF2669" w:rsidP="00BF2669">
      <w:pPr>
        <w:jc w:val="center"/>
        <w:rPr>
          <w:b/>
        </w:rPr>
      </w:pPr>
    </w:p>
    <w:p w14:paraId="0AB6373B" w14:textId="2A4F3273" w:rsidR="00A12221" w:rsidRPr="0055518D" w:rsidRDefault="00A320EB" w:rsidP="00C67B99">
      <w:r w:rsidRPr="0055518D">
        <w:t>MISSION STATEMENT</w:t>
      </w:r>
    </w:p>
    <w:p w14:paraId="4721A5BE" w14:textId="027E7208" w:rsidR="00A320EB" w:rsidRDefault="00A320EB" w:rsidP="00C67B99">
      <w:r w:rsidRPr="0055518D">
        <w:t xml:space="preserve">ULM prepares individuals from northeast Louisiana and beyond to compete, succeed, and contribute in an ever-changing global society through a transformative education while positively </w:t>
      </w:r>
      <w:proofErr w:type="gramStart"/>
      <w:r w:rsidRPr="0055518D">
        <w:t>impacting</w:t>
      </w:r>
      <w:proofErr w:type="gramEnd"/>
      <w:r w:rsidRPr="0055518D">
        <w:t xml:space="preserve"> society through research and service.</w:t>
      </w:r>
    </w:p>
    <w:p w14:paraId="30C0FBDD" w14:textId="77777777" w:rsidR="00A12221" w:rsidRPr="0055518D" w:rsidRDefault="00A12221" w:rsidP="00C67B99"/>
    <w:p w14:paraId="1BFD3AE6" w14:textId="3B4F3CC5" w:rsidR="00A12221" w:rsidRPr="0055518D" w:rsidRDefault="00A320EB" w:rsidP="00C67B99">
      <w:r w:rsidRPr="0055518D">
        <w:t>VISION STATEMENT</w:t>
      </w:r>
    </w:p>
    <w:p w14:paraId="64FA5994" w14:textId="768B0B2C" w:rsidR="00A320EB" w:rsidRDefault="00A320EB" w:rsidP="00C67B99">
      <w:r w:rsidRPr="0055518D">
        <w:t>ULM will change lives by bringing true equality, inclusiveness, and opportunity for all individuals in our region and beyond.</w:t>
      </w:r>
    </w:p>
    <w:p w14:paraId="4F389889" w14:textId="77777777" w:rsidR="00A12221" w:rsidRPr="0055518D" w:rsidRDefault="00A12221" w:rsidP="00C67B99"/>
    <w:p w14:paraId="4EA80377" w14:textId="69DB26FC" w:rsidR="00A12221" w:rsidRPr="0055518D" w:rsidRDefault="00A320EB" w:rsidP="00C67B99">
      <w:r w:rsidRPr="0055518D">
        <w:t>CORE VALUES</w:t>
      </w:r>
    </w:p>
    <w:p w14:paraId="2FD2D976" w14:textId="1E99BD15" w:rsidR="00A320EB" w:rsidRDefault="00A320EB" w:rsidP="00C67B99">
      <w:r w:rsidRPr="0055518D">
        <w:rPr>
          <w:rStyle w:val="Strong"/>
        </w:rPr>
        <w:t>EXCELLENCE</w:t>
      </w:r>
      <w:r w:rsidRPr="0055518D">
        <w:t xml:space="preserve"> reflects personal expectations and regional, national, and global standards. It </w:t>
      </w:r>
      <w:proofErr w:type="gramStart"/>
      <w:r w:rsidRPr="0055518D">
        <w:t>is relentlessly pursued</w:t>
      </w:r>
      <w:proofErr w:type="gramEnd"/>
      <w:r w:rsidRPr="0055518D">
        <w:t xml:space="preserve"> through diligent individual and collective efforts and is achieved by setting the highest goals possible.</w:t>
      </w:r>
    </w:p>
    <w:p w14:paraId="0AF781BC" w14:textId="77777777" w:rsidR="00A12221" w:rsidRPr="0055518D" w:rsidRDefault="00A12221" w:rsidP="00C67B99"/>
    <w:p w14:paraId="46ED4FEB" w14:textId="5438B820" w:rsidR="00A320EB" w:rsidRDefault="00A320EB" w:rsidP="00C67B99">
      <w:r w:rsidRPr="0055518D">
        <w:rPr>
          <w:rStyle w:val="Strong"/>
        </w:rPr>
        <w:t>SCHOLARSHIP</w:t>
      </w:r>
      <w:r w:rsidRPr="0055518D">
        <w:t> includes original research and creative works, the development of new interpretations, applying knowledge to solve problems, and the sharing of knowledge through teaching. Scholarship defines the intellectual climate and culture of a university.</w:t>
      </w:r>
    </w:p>
    <w:p w14:paraId="1EFC919F" w14:textId="77777777" w:rsidR="00A12221" w:rsidRPr="0055518D" w:rsidRDefault="00A12221" w:rsidP="00C67B99"/>
    <w:p w14:paraId="191FD239" w14:textId="5A6B4D1D" w:rsidR="00A320EB" w:rsidRDefault="00A320EB" w:rsidP="00C67B99">
      <w:r w:rsidRPr="0055518D">
        <w:rPr>
          <w:rStyle w:val="Strong"/>
        </w:rPr>
        <w:t>DIVERSITY</w:t>
      </w:r>
      <w:r w:rsidRPr="0055518D">
        <w:t> in all areas enriches and strengthens a university. Uniqueness in students, faculty, and staff expands the opportunity for learning.</w:t>
      </w:r>
    </w:p>
    <w:p w14:paraId="617A2EE5" w14:textId="77777777" w:rsidR="00A12221" w:rsidRPr="0055518D" w:rsidRDefault="00A12221" w:rsidP="00C67B99"/>
    <w:p w14:paraId="74D0A51A" w14:textId="2765ED78" w:rsidR="00A320EB" w:rsidRDefault="00A320EB" w:rsidP="00C67B99">
      <w:r w:rsidRPr="0055518D">
        <w:rPr>
          <w:rStyle w:val="Strong"/>
        </w:rPr>
        <w:t>RESPONSIBILITY</w:t>
      </w:r>
      <w:r w:rsidRPr="0055518D">
        <w:t xml:space="preserve"> Students, faculty, and staff have a duty to be conscientious stewards of entrusted resources. Responsibility includes engaging in a learning environment in a caring, non-discriminatory and equitable manner. Integrity is to </w:t>
      </w:r>
      <w:proofErr w:type="gramStart"/>
      <w:r w:rsidRPr="0055518D">
        <w:t>be demonstrated</w:t>
      </w:r>
      <w:proofErr w:type="gramEnd"/>
      <w:r w:rsidRPr="0055518D">
        <w:t xml:space="preserve"> by striving to be honest in conduct, to keep promises made, and to treat others with appropriate respect.</w:t>
      </w:r>
    </w:p>
    <w:p w14:paraId="0C53EC1D" w14:textId="77777777" w:rsidR="00A12221" w:rsidRPr="0055518D" w:rsidRDefault="00A12221" w:rsidP="00C67B99"/>
    <w:p w14:paraId="635C01BC" w14:textId="7C442D06" w:rsidR="00A320EB" w:rsidRDefault="00A320EB" w:rsidP="00C67B99">
      <w:r w:rsidRPr="0055518D">
        <w:rPr>
          <w:rStyle w:val="Strong"/>
        </w:rPr>
        <w:t>STUDENT-CENTERED</w:t>
      </w:r>
      <w:r w:rsidRPr="0055518D">
        <w:t> </w:t>
      </w:r>
      <w:proofErr w:type="gramStart"/>
      <w:r w:rsidRPr="0055518D">
        <w:t>The</w:t>
      </w:r>
      <w:proofErr w:type="gramEnd"/>
      <w:r w:rsidRPr="0055518D">
        <w:t xml:space="preserve"> University faculty and staff seek to engage the whole student by preparing each individual for a meaningful life and service to humanity.</w:t>
      </w:r>
    </w:p>
    <w:p w14:paraId="5E80338B" w14:textId="774638C7" w:rsidR="00E87B9C" w:rsidRDefault="00E87B9C" w:rsidP="00C67B99"/>
    <w:p w14:paraId="7402AFB7" w14:textId="17736E16" w:rsidR="00B964B1" w:rsidRPr="00C67B99" w:rsidRDefault="00BF2669" w:rsidP="00C67B99">
      <w:r w:rsidRPr="00C67B99">
        <w:t>CAMPUS INFORMATION</w:t>
      </w:r>
    </w:p>
    <w:p w14:paraId="178DA2B8" w14:textId="0ADFBD49" w:rsidR="00BF2669" w:rsidRPr="00B964B1" w:rsidRDefault="00BF2669" w:rsidP="00C67B99">
      <w:pPr>
        <w:rPr>
          <w:color w:val="231F20"/>
        </w:rPr>
      </w:pPr>
      <w:r w:rsidRPr="00B964B1">
        <w:rPr>
          <w:color w:val="231F20"/>
        </w:rPr>
        <w:t>The University of Louisiana Monroe’s campus, one of the State’s most attractive, is located in the eastern part of Monroe, a city whose metropolitan area population exce</w:t>
      </w:r>
      <w:r w:rsidR="0004512E">
        <w:rPr>
          <w:color w:val="231F20"/>
        </w:rPr>
        <w:t>eds 100,000. Beautiful Bayou De</w:t>
      </w:r>
      <w:r w:rsidR="006F3865">
        <w:rPr>
          <w:color w:val="231F20"/>
        </w:rPr>
        <w:t>S</w:t>
      </w:r>
      <w:r w:rsidRPr="00B964B1">
        <w:rPr>
          <w:color w:val="231F20"/>
        </w:rPr>
        <w:t>iard flows through the 238-acre, tree-shaded campus.</w:t>
      </w:r>
    </w:p>
    <w:p w14:paraId="2FA83DD8" w14:textId="77777777" w:rsidR="00BF2669" w:rsidRPr="00B964B1" w:rsidRDefault="00BF2669" w:rsidP="00C67B99">
      <w:pPr>
        <w:rPr>
          <w:color w:val="231F20"/>
        </w:rPr>
      </w:pPr>
    </w:p>
    <w:p w14:paraId="64594881" w14:textId="34077F59" w:rsidR="00BF2669" w:rsidRPr="00B964B1" w:rsidRDefault="00BF2669" w:rsidP="00C67B99">
      <w:pPr>
        <w:rPr>
          <w:color w:val="231F20"/>
        </w:rPr>
      </w:pPr>
      <w:r w:rsidRPr="00B964B1">
        <w:rPr>
          <w:color w:val="231F20"/>
        </w:rPr>
        <w:t xml:space="preserve">The city of Monroe is located halfway between Shreveport, LA and Vicksburg, MS. It is readily accessible from all sections of Louisiana and neighboring states. The University is located on U.S. Highway 80, within </w:t>
      </w:r>
      <w:proofErr w:type="gramStart"/>
      <w:r w:rsidRPr="00B964B1">
        <w:rPr>
          <w:color w:val="231F20"/>
        </w:rPr>
        <w:t>four</w:t>
      </w:r>
      <w:proofErr w:type="gramEnd"/>
      <w:r w:rsidRPr="00B964B1">
        <w:rPr>
          <w:color w:val="231F20"/>
        </w:rPr>
        <w:t xml:space="preserve"> blocks of U.S. Highway 165 North and two miles of Interstate 20. </w:t>
      </w:r>
      <w:proofErr w:type="gramStart"/>
      <w:r w:rsidRPr="00B964B1">
        <w:rPr>
          <w:color w:val="231F20"/>
        </w:rPr>
        <w:t xml:space="preserve">Monroe Regional Airport, three miles east of the University, </w:t>
      </w:r>
      <w:r w:rsidR="0021097A">
        <w:rPr>
          <w:color w:val="231F20"/>
        </w:rPr>
        <w:t xml:space="preserve">is served by </w:t>
      </w:r>
      <w:r w:rsidR="0013178A">
        <w:rPr>
          <w:color w:val="231F20"/>
        </w:rPr>
        <w:t xml:space="preserve">Delta Airlines and </w:t>
      </w:r>
      <w:r w:rsidR="0021097A">
        <w:rPr>
          <w:color w:val="231F20"/>
        </w:rPr>
        <w:t>American Airlines</w:t>
      </w:r>
      <w:proofErr w:type="gramEnd"/>
      <w:r w:rsidR="0021097A">
        <w:rPr>
          <w:color w:val="231F20"/>
        </w:rPr>
        <w:t xml:space="preserve">. </w:t>
      </w:r>
      <w:r w:rsidRPr="00B964B1">
        <w:rPr>
          <w:color w:val="231F20"/>
        </w:rPr>
        <w:t xml:space="preserve"> Monroe city bus lines serve the University area.</w:t>
      </w:r>
    </w:p>
    <w:p w14:paraId="503F702D" w14:textId="77777777" w:rsidR="00BF2669" w:rsidRPr="00B964B1" w:rsidRDefault="00BF2669" w:rsidP="00C67B99">
      <w:pPr>
        <w:rPr>
          <w:color w:val="231F20"/>
        </w:rPr>
      </w:pPr>
    </w:p>
    <w:p w14:paraId="2CBF5D18" w14:textId="2EDF6A6F" w:rsidR="00BF2669" w:rsidRPr="00B964B1" w:rsidRDefault="00BF2669" w:rsidP="00C67B99">
      <w:pPr>
        <w:rPr>
          <w:u w:val="single"/>
        </w:rPr>
      </w:pPr>
      <w:r w:rsidRPr="00B964B1">
        <w:rPr>
          <w:color w:val="231F20"/>
        </w:rPr>
        <w:t>Monroe’s Civic Center, Strauss Playhouse, Masur Museum, West Monroe’s Convention Center, and the local parks offer cultural and popular programs, including sports events of all kinds. The beautiful Oua</w:t>
      </w:r>
      <w:r w:rsidR="0004512E">
        <w:rPr>
          <w:color w:val="231F20"/>
        </w:rPr>
        <w:t>chita River, Bayou De</w:t>
      </w:r>
      <w:r w:rsidR="006F3865">
        <w:rPr>
          <w:color w:val="231F20"/>
        </w:rPr>
        <w:t>S</w:t>
      </w:r>
      <w:r w:rsidRPr="00B964B1">
        <w:rPr>
          <w:color w:val="231F20"/>
        </w:rPr>
        <w:t>iard, and many nearby lakes offer opportunities for fishing, boating, skiing, swimming, and picnicking.</w:t>
      </w:r>
    </w:p>
    <w:p w14:paraId="7E0A8D1B" w14:textId="425301FB" w:rsidR="00BF2669" w:rsidRPr="00C67B99" w:rsidRDefault="00BF2669" w:rsidP="00C67B99">
      <w:r w:rsidRPr="00C67B99">
        <w:lastRenderedPageBreak/>
        <w:t>LIBRARY INFORMATION</w:t>
      </w:r>
    </w:p>
    <w:p w14:paraId="75D445D5" w14:textId="77777777" w:rsidR="00BF2669" w:rsidRPr="00B964B1" w:rsidRDefault="00BF2669" w:rsidP="00C67B99">
      <w:pPr>
        <w:rPr>
          <w:color w:val="231F20"/>
        </w:rPr>
      </w:pPr>
      <w:r w:rsidRPr="00B964B1">
        <w:rPr>
          <w:color w:val="231F20"/>
        </w:rPr>
        <w:t xml:space="preserve">The purpose of the University Library, as adopted by the Library Faculty, is to support the teaching, research, and service programs of the University. This </w:t>
      </w:r>
      <w:proofErr w:type="gramStart"/>
      <w:r w:rsidRPr="00B964B1">
        <w:rPr>
          <w:color w:val="231F20"/>
        </w:rPr>
        <w:t>shall be accomplished</w:t>
      </w:r>
      <w:proofErr w:type="gramEnd"/>
      <w:r w:rsidRPr="00B964B1">
        <w:rPr>
          <w:color w:val="231F20"/>
        </w:rPr>
        <w:t xml:space="preserve"> through instruction, networking, and access using the appropriate technology, acquisition, organization and maintenance of necessary information resources. The University Library shall also provide the optimum learning environment for its diverse users.</w:t>
      </w:r>
    </w:p>
    <w:p w14:paraId="6210065F" w14:textId="77777777" w:rsidR="00BF2669" w:rsidRPr="00B964B1" w:rsidRDefault="00BF2669" w:rsidP="00C67B99">
      <w:pPr>
        <w:rPr>
          <w:color w:val="231F20"/>
        </w:rPr>
      </w:pPr>
    </w:p>
    <w:p w14:paraId="48D2E45D" w14:textId="0461DB66" w:rsidR="00BF2669" w:rsidRPr="00B964B1" w:rsidRDefault="00BF2669" w:rsidP="00C67B99">
      <w:r w:rsidRPr="00B964B1">
        <w:rPr>
          <w:color w:val="231F20"/>
        </w:rPr>
        <w:t>All are welcome to use the resources of the Library. To borrow library materials, one must have a valid ID card, be enrolled in a cooperative program offered by other institutions, become a member of the Friends of the Library organization, or acquire an Alumni Honorary Card.</w:t>
      </w:r>
    </w:p>
    <w:p w14:paraId="5D8FA02C" w14:textId="77777777" w:rsidR="00BF2669" w:rsidRPr="00B964B1" w:rsidRDefault="00BF2669" w:rsidP="00C67B99">
      <w:r w:rsidRPr="00B964B1">
        <w:t xml:space="preserve">For more library information, refer to </w:t>
      </w:r>
      <w:hyperlink r:id="rId12" w:history="1">
        <w:r w:rsidRPr="00B964B1">
          <w:rPr>
            <w:rStyle w:val="Hyperlink"/>
          </w:rPr>
          <w:t>www.ulm.edu/library</w:t>
        </w:r>
      </w:hyperlink>
      <w:r w:rsidRPr="00B964B1">
        <w:t xml:space="preserve"> </w:t>
      </w:r>
    </w:p>
    <w:p w14:paraId="32B07FC8" w14:textId="77777777" w:rsidR="00BF2669" w:rsidRPr="00B964B1" w:rsidRDefault="00BF2669" w:rsidP="00C67B99"/>
    <w:p w14:paraId="305BF8DF" w14:textId="2A66A0BD" w:rsidR="00BF2669" w:rsidRPr="00C67B99" w:rsidRDefault="00BF2669" w:rsidP="00C67B99">
      <w:r w:rsidRPr="00C67B99">
        <w:t>FINANCIAL INFORMATION</w:t>
      </w:r>
    </w:p>
    <w:p w14:paraId="536744F3" w14:textId="43D64BC3" w:rsidR="00BF2669" w:rsidRPr="00B964B1" w:rsidRDefault="00BF2669" w:rsidP="00C67B99">
      <w:r w:rsidRPr="00B964B1">
        <w:t xml:space="preserve">Information regarding tuition and fees </w:t>
      </w:r>
      <w:proofErr w:type="gramStart"/>
      <w:r w:rsidRPr="00B964B1">
        <w:t>can be found</w:t>
      </w:r>
      <w:proofErr w:type="gramEnd"/>
      <w:r w:rsidRPr="00B964B1">
        <w:t xml:space="preserve"> </w:t>
      </w:r>
      <w:r w:rsidR="00C77292">
        <w:t>at</w:t>
      </w:r>
      <w:r w:rsidRPr="00B964B1">
        <w:t xml:space="preserve"> the </w:t>
      </w:r>
      <w:hyperlink r:id="rId13" w:history="1">
        <w:r w:rsidR="00830CC1" w:rsidRPr="00BC3D29">
          <w:rPr>
            <w:rStyle w:val="Hyperlink"/>
          </w:rPr>
          <w:t>www.ulm.edu/financialaid/</w:t>
        </w:r>
      </w:hyperlink>
      <w:r w:rsidR="00830CC1">
        <w:rPr>
          <w:rStyle w:val="Hyperlink"/>
        </w:rPr>
        <w:t xml:space="preserve"> </w:t>
      </w:r>
    </w:p>
    <w:p w14:paraId="0CB74399" w14:textId="77777777" w:rsidR="00AA24F0" w:rsidRDefault="00AA24F0" w:rsidP="00C67B99">
      <w:pPr>
        <w:rPr>
          <w:u w:val="single"/>
        </w:rPr>
      </w:pPr>
    </w:p>
    <w:p w14:paraId="03E673F8" w14:textId="3E314CF3" w:rsidR="00BF2669" w:rsidRPr="00C67B99" w:rsidRDefault="00BF2669" w:rsidP="00C67B99">
      <w:r w:rsidRPr="00C67B99">
        <w:t>FACULTY, ACCREDITATION, PROGRAM REQUIREMENTS AND COURSES</w:t>
      </w:r>
    </w:p>
    <w:p w14:paraId="3AFBA3AC" w14:textId="5EF9C4EB" w:rsidR="00BF2669" w:rsidRPr="00B964B1" w:rsidRDefault="00BF2669" w:rsidP="00C67B99">
      <w:r w:rsidRPr="00B964B1">
        <w:t>Students should review the Speech-Language Pathology Program section for details about faculty, accreditation, program requirements, and courses</w:t>
      </w:r>
      <w:r w:rsidR="00091B8E">
        <w:t xml:space="preserve"> by going to </w:t>
      </w:r>
      <w:hyperlink r:id="rId14" w:history="1">
        <w:r w:rsidR="00091B8E" w:rsidRPr="00BC3D29">
          <w:rPr>
            <w:rStyle w:val="Hyperlink"/>
          </w:rPr>
          <w:t>www.ulm.edu/slp</w:t>
        </w:r>
      </w:hyperlink>
      <w:r w:rsidR="00091B8E">
        <w:t xml:space="preserve"> . </w:t>
      </w:r>
      <w:r w:rsidRPr="00B964B1">
        <w:t xml:space="preserve"> Note that there may have been some changes since it </w:t>
      </w:r>
      <w:proofErr w:type="gramStart"/>
      <w:r w:rsidRPr="00B964B1">
        <w:t>was published</w:t>
      </w:r>
      <w:proofErr w:type="gramEnd"/>
      <w:r w:rsidRPr="00B964B1">
        <w:t>.  See the Program Director for further information.</w:t>
      </w:r>
      <w:r w:rsidR="00091B8E">
        <w:t xml:space="preserve">  Please review “Faculty Vitae” on this website to learn about your faculty.  </w:t>
      </w:r>
      <w:proofErr w:type="gramStart"/>
      <w:r w:rsidR="00091B8E">
        <w:t>Also</w:t>
      </w:r>
      <w:proofErr w:type="gramEnd"/>
      <w:r w:rsidR="00091B8E">
        <w:t xml:space="preserve"> review the “Essential Requirements” tab for entering the profession of Speech-Language Pathology.  </w:t>
      </w:r>
    </w:p>
    <w:p w14:paraId="62C2C843" w14:textId="77777777" w:rsidR="00BF2669" w:rsidRDefault="00BF2669" w:rsidP="00C67B99">
      <w:pPr>
        <w:rPr>
          <w:b/>
        </w:rPr>
      </w:pPr>
    </w:p>
    <w:p w14:paraId="2A8E031F" w14:textId="5AAEC8A8" w:rsidR="00AA24F0" w:rsidRDefault="00AA24F0" w:rsidP="00A320EB">
      <w:pPr>
        <w:rPr>
          <w:b/>
        </w:rPr>
      </w:pPr>
    </w:p>
    <w:p w14:paraId="31DA53E9" w14:textId="77777777" w:rsidR="00D03D5C" w:rsidRDefault="00D03D5C" w:rsidP="00BF2669">
      <w:pPr>
        <w:jc w:val="center"/>
        <w:rPr>
          <w:b/>
        </w:rPr>
      </w:pPr>
    </w:p>
    <w:p w14:paraId="5160DB72" w14:textId="77777777" w:rsidR="00D03D5C" w:rsidRDefault="00D03D5C" w:rsidP="00BF2669">
      <w:pPr>
        <w:jc w:val="center"/>
        <w:rPr>
          <w:b/>
        </w:rPr>
      </w:pPr>
    </w:p>
    <w:p w14:paraId="32319B51" w14:textId="77777777" w:rsidR="00D03D5C" w:rsidRDefault="00D03D5C" w:rsidP="00BF2669">
      <w:pPr>
        <w:jc w:val="center"/>
        <w:rPr>
          <w:b/>
        </w:rPr>
      </w:pPr>
    </w:p>
    <w:p w14:paraId="569358F1" w14:textId="77777777" w:rsidR="00D03D5C" w:rsidRDefault="00D03D5C" w:rsidP="00BF2669">
      <w:pPr>
        <w:jc w:val="center"/>
        <w:rPr>
          <w:b/>
        </w:rPr>
      </w:pPr>
    </w:p>
    <w:p w14:paraId="2CF50172" w14:textId="77777777" w:rsidR="00D03D5C" w:rsidRDefault="00D03D5C" w:rsidP="00BF2669">
      <w:pPr>
        <w:jc w:val="center"/>
        <w:rPr>
          <w:b/>
        </w:rPr>
      </w:pPr>
    </w:p>
    <w:p w14:paraId="14A7F3D6" w14:textId="77777777" w:rsidR="00DC5120" w:rsidRDefault="00DC5120" w:rsidP="00BF2669">
      <w:pPr>
        <w:jc w:val="center"/>
        <w:rPr>
          <w:b/>
        </w:rPr>
      </w:pPr>
    </w:p>
    <w:p w14:paraId="24BE7C4A" w14:textId="77777777" w:rsidR="00DC5120" w:rsidRDefault="00DC5120" w:rsidP="00BF2669">
      <w:pPr>
        <w:jc w:val="center"/>
        <w:rPr>
          <w:b/>
        </w:rPr>
      </w:pPr>
    </w:p>
    <w:p w14:paraId="7F3FDAC1" w14:textId="77777777" w:rsidR="00DC5120" w:rsidRDefault="00DC5120" w:rsidP="00BF2669">
      <w:pPr>
        <w:jc w:val="center"/>
        <w:rPr>
          <w:b/>
        </w:rPr>
      </w:pPr>
    </w:p>
    <w:p w14:paraId="66A64D34" w14:textId="77777777" w:rsidR="00DC5120" w:rsidRDefault="00DC5120" w:rsidP="00BF2669">
      <w:pPr>
        <w:jc w:val="center"/>
        <w:rPr>
          <w:b/>
        </w:rPr>
      </w:pPr>
    </w:p>
    <w:p w14:paraId="57B05AF8" w14:textId="77777777" w:rsidR="00DC5120" w:rsidRDefault="00DC5120" w:rsidP="00BF2669">
      <w:pPr>
        <w:jc w:val="center"/>
        <w:rPr>
          <w:b/>
        </w:rPr>
      </w:pPr>
    </w:p>
    <w:p w14:paraId="1EE69343" w14:textId="77777777" w:rsidR="00DC5120" w:rsidRDefault="00DC5120" w:rsidP="00BF2669">
      <w:pPr>
        <w:jc w:val="center"/>
        <w:rPr>
          <w:b/>
        </w:rPr>
      </w:pPr>
    </w:p>
    <w:p w14:paraId="296A681B" w14:textId="77777777" w:rsidR="006F3865" w:rsidRDefault="006F3865" w:rsidP="00BF2669">
      <w:pPr>
        <w:jc w:val="center"/>
        <w:rPr>
          <w:b/>
        </w:rPr>
      </w:pPr>
    </w:p>
    <w:p w14:paraId="197E7A50" w14:textId="77777777" w:rsidR="006F3865" w:rsidRDefault="006F3865" w:rsidP="00BF2669">
      <w:pPr>
        <w:jc w:val="center"/>
        <w:rPr>
          <w:b/>
        </w:rPr>
      </w:pPr>
    </w:p>
    <w:p w14:paraId="0959A5A2" w14:textId="77777777" w:rsidR="006F3865" w:rsidRDefault="006F3865" w:rsidP="00BF2669">
      <w:pPr>
        <w:jc w:val="center"/>
        <w:rPr>
          <w:b/>
        </w:rPr>
      </w:pPr>
    </w:p>
    <w:p w14:paraId="172AF7EE" w14:textId="77777777" w:rsidR="006F3865" w:rsidRDefault="006F3865" w:rsidP="00BF2669">
      <w:pPr>
        <w:jc w:val="center"/>
        <w:rPr>
          <w:b/>
        </w:rPr>
      </w:pPr>
    </w:p>
    <w:p w14:paraId="5D736C2A" w14:textId="77777777" w:rsidR="006F3865" w:rsidRDefault="006F3865" w:rsidP="00BF2669">
      <w:pPr>
        <w:jc w:val="center"/>
        <w:rPr>
          <w:b/>
        </w:rPr>
      </w:pPr>
    </w:p>
    <w:p w14:paraId="777958BA" w14:textId="77777777" w:rsidR="006F3865" w:rsidRDefault="006F3865" w:rsidP="00BF2669">
      <w:pPr>
        <w:jc w:val="center"/>
        <w:rPr>
          <w:b/>
        </w:rPr>
      </w:pPr>
    </w:p>
    <w:p w14:paraId="160B1C4D" w14:textId="77777777" w:rsidR="006F3865" w:rsidRDefault="006F3865" w:rsidP="00BF2669">
      <w:pPr>
        <w:jc w:val="center"/>
        <w:rPr>
          <w:b/>
        </w:rPr>
      </w:pPr>
    </w:p>
    <w:p w14:paraId="7364C6AD" w14:textId="77777777" w:rsidR="006F3865" w:rsidRDefault="006F3865" w:rsidP="00BF2669">
      <w:pPr>
        <w:jc w:val="center"/>
        <w:rPr>
          <w:b/>
        </w:rPr>
      </w:pPr>
    </w:p>
    <w:p w14:paraId="7AE7A54B" w14:textId="77777777" w:rsidR="006F3865" w:rsidRDefault="006F3865" w:rsidP="00BF2669">
      <w:pPr>
        <w:jc w:val="center"/>
        <w:rPr>
          <w:b/>
        </w:rPr>
      </w:pPr>
    </w:p>
    <w:p w14:paraId="2D49B0E7" w14:textId="77777777" w:rsidR="006F3865" w:rsidRDefault="006F3865" w:rsidP="00BF2669">
      <w:pPr>
        <w:jc w:val="center"/>
        <w:rPr>
          <w:b/>
        </w:rPr>
      </w:pPr>
    </w:p>
    <w:p w14:paraId="1BC6530A" w14:textId="77777777" w:rsidR="002D58C0" w:rsidRDefault="002D58C0" w:rsidP="00BF2669">
      <w:pPr>
        <w:jc w:val="center"/>
        <w:rPr>
          <w:b/>
        </w:rPr>
      </w:pPr>
    </w:p>
    <w:p w14:paraId="6722633E" w14:textId="2303DFBD" w:rsidR="00C67B99" w:rsidRDefault="00C67B99" w:rsidP="00BF2669">
      <w:pPr>
        <w:jc w:val="center"/>
        <w:rPr>
          <w:b/>
        </w:rPr>
      </w:pPr>
      <w:r>
        <w:rPr>
          <w:b/>
        </w:rPr>
        <w:lastRenderedPageBreak/>
        <w:t xml:space="preserve"> PRE-SPEECH-LANGUAGE PATHOLOGY PROGRAM</w:t>
      </w:r>
    </w:p>
    <w:p w14:paraId="6DA8FD73" w14:textId="59568468" w:rsidR="00AA24F0" w:rsidRDefault="00AA24F0" w:rsidP="00BF2669">
      <w:pPr>
        <w:jc w:val="center"/>
        <w:rPr>
          <w:b/>
        </w:rPr>
      </w:pPr>
      <w:r>
        <w:rPr>
          <w:b/>
        </w:rPr>
        <w:t>REGISTRATION INFORMATION AND REQUIREMENTS</w:t>
      </w:r>
    </w:p>
    <w:p w14:paraId="07101FD0" w14:textId="77777777" w:rsidR="00AA24F0" w:rsidRPr="00D03D5C" w:rsidRDefault="00AA24F0" w:rsidP="00D03D5C"/>
    <w:p w14:paraId="6A6BC004" w14:textId="0EAC21BF" w:rsidR="00421423" w:rsidRPr="00C67B99" w:rsidRDefault="00421423" w:rsidP="00D03D5C">
      <w:r w:rsidRPr="00C67B99">
        <w:rPr>
          <w:bCs/>
        </w:rPr>
        <w:t>REQUIRED CLASSES</w:t>
      </w:r>
    </w:p>
    <w:p w14:paraId="2DF838A7" w14:textId="55D3CC74" w:rsidR="00D03D5C" w:rsidRDefault="00421423" w:rsidP="00D03D5C">
      <w:r w:rsidRPr="00D03D5C">
        <w:t>Pre-SPLP courses:</w:t>
      </w:r>
    </w:p>
    <w:p w14:paraId="3957635F" w14:textId="77777777" w:rsidR="00DC5120" w:rsidRPr="00D03D5C" w:rsidRDefault="00DC5120" w:rsidP="00D03D5C"/>
    <w:p w14:paraId="4D9F654A" w14:textId="211CED23" w:rsidR="00421423" w:rsidRPr="00D03D5C" w:rsidRDefault="006E6F80" w:rsidP="00D03D5C">
      <w:r w:rsidRPr="00D03D5C">
        <w:t>1013 (Introduction to Speech/Language/</w:t>
      </w:r>
      <w:r w:rsidR="00421423" w:rsidRPr="00D03D5C">
        <w:t>Hearing Disorders)</w:t>
      </w:r>
    </w:p>
    <w:p w14:paraId="76FDB8A6" w14:textId="0219C854" w:rsidR="00421423" w:rsidRPr="00D03D5C" w:rsidRDefault="00421423" w:rsidP="00D03D5C">
      <w:r w:rsidRPr="00D03D5C">
        <w:t>1052 (Speech and Language Acquisition)</w:t>
      </w:r>
    </w:p>
    <w:p w14:paraId="7EA1A04D" w14:textId="524939C5" w:rsidR="00421423" w:rsidRPr="00D03D5C" w:rsidRDefault="00421423" w:rsidP="00D03D5C">
      <w:r w:rsidRPr="00D03D5C">
        <w:t>2040 (Anatomy</w:t>
      </w:r>
      <w:r w:rsidR="006E6F80" w:rsidRPr="00D03D5C">
        <w:t xml:space="preserve"> and</w:t>
      </w:r>
      <w:r w:rsidRPr="00D03D5C">
        <w:t xml:space="preserve"> Physiology </w:t>
      </w:r>
      <w:r w:rsidR="006E6F80" w:rsidRPr="00D03D5C">
        <w:t>of Speech Processes</w:t>
      </w:r>
      <w:r w:rsidRPr="00D03D5C">
        <w:t>)</w:t>
      </w:r>
    </w:p>
    <w:p w14:paraId="198FAEAC" w14:textId="26A2282D" w:rsidR="00421423" w:rsidRDefault="00421423" w:rsidP="00D03D5C">
      <w:r w:rsidRPr="00D03D5C">
        <w:t>2002 (Speech Science)</w:t>
      </w:r>
    </w:p>
    <w:p w14:paraId="35EC0118" w14:textId="77777777" w:rsidR="00D03D5C" w:rsidRPr="00D03D5C" w:rsidRDefault="00D03D5C" w:rsidP="00D03D5C">
      <w:pPr>
        <w:rPr>
          <w:strike/>
        </w:rPr>
      </w:pPr>
    </w:p>
    <w:p w14:paraId="64391BAA" w14:textId="639B9C37" w:rsidR="00A12221" w:rsidRDefault="00421423" w:rsidP="00D03D5C">
      <w:r w:rsidRPr="00D03D5C">
        <w:t xml:space="preserve">Students are eligible to apply for progression from the pre-Speech-Language Pathology program to the undergraduate Speech-Language Pathology program </w:t>
      </w:r>
      <w:r w:rsidR="00BE5FDC">
        <w:t xml:space="preserve">while enrolled or </w:t>
      </w:r>
      <w:r w:rsidRPr="00D03D5C">
        <w:t xml:space="preserve">after completing pre-Speech-Language Pathology program curricula. </w:t>
      </w:r>
      <w:r w:rsidR="006F63BD">
        <w:t>A</w:t>
      </w:r>
      <w:r w:rsidRPr="00D03D5C">
        <w:t xml:space="preserve">ll students declaring a SPLP major must meet </w:t>
      </w:r>
      <w:r w:rsidR="00BE5FDC">
        <w:t>the following requirements for progression into</w:t>
      </w:r>
      <w:r w:rsidRPr="00D03D5C">
        <w:t xml:space="preserve"> the degree program: </w:t>
      </w:r>
    </w:p>
    <w:p w14:paraId="2FA799F0" w14:textId="77777777" w:rsidR="00D03D5C" w:rsidRPr="00D03D5C" w:rsidRDefault="00D03D5C" w:rsidP="00D03D5C"/>
    <w:p w14:paraId="3B0BA721" w14:textId="77777777" w:rsidR="00285926" w:rsidRDefault="00421423" w:rsidP="00285926">
      <w:r w:rsidRPr="00D03D5C">
        <w:t xml:space="preserve">1) </w:t>
      </w:r>
      <w:proofErr w:type="gramStart"/>
      <w:r w:rsidRPr="00D03D5C">
        <w:t>satisfactory</w:t>
      </w:r>
      <w:proofErr w:type="gramEnd"/>
      <w:r w:rsidRPr="00D03D5C">
        <w:t xml:space="preserve"> completion of </w:t>
      </w:r>
      <w:r w:rsidR="00A12221" w:rsidRPr="00D03D5C">
        <w:t xml:space="preserve">all Core English and Math courses, </w:t>
      </w:r>
      <w:r w:rsidR="00285926">
        <w:t>6 hours of Science, and</w:t>
      </w:r>
      <w:r w:rsidR="00A12221" w:rsidRPr="00D03D5C">
        <w:t xml:space="preserve"> 6 hours </w:t>
      </w:r>
    </w:p>
    <w:p w14:paraId="2B010CE6" w14:textId="7A997A30" w:rsidR="00A12221" w:rsidRPr="00D03D5C" w:rsidRDefault="00A12221" w:rsidP="00285926">
      <w:pPr>
        <w:ind w:firstLine="720"/>
      </w:pPr>
      <w:proofErr w:type="gramStart"/>
      <w:r w:rsidRPr="00D03D5C">
        <w:t>of</w:t>
      </w:r>
      <w:proofErr w:type="gramEnd"/>
      <w:r w:rsidRPr="00D03D5C">
        <w:t xml:space="preserve"> Humanities</w:t>
      </w:r>
      <w:r w:rsidR="00285926">
        <w:t>, and UNIV 1001</w:t>
      </w:r>
    </w:p>
    <w:p w14:paraId="5536CB41" w14:textId="77777777" w:rsidR="00FC2194" w:rsidRDefault="00421423" w:rsidP="00FC2194">
      <w:r w:rsidRPr="00D03D5C">
        <w:t xml:space="preserve">2) </w:t>
      </w:r>
      <w:proofErr w:type="gramStart"/>
      <w:r w:rsidRPr="00D03D5C">
        <w:t>satisfactory</w:t>
      </w:r>
      <w:proofErr w:type="gramEnd"/>
      <w:r w:rsidRPr="00D03D5C">
        <w:t xml:space="preserve"> completion of </w:t>
      </w:r>
      <w:r w:rsidR="00A12221" w:rsidRPr="00D03D5C">
        <w:t xml:space="preserve">CSCI 1070, </w:t>
      </w:r>
      <w:r w:rsidR="00285926">
        <w:t xml:space="preserve">SOCL 1001, </w:t>
      </w:r>
      <w:r w:rsidR="00A12221" w:rsidRPr="00D03D5C">
        <w:t xml:space="preserve">PSYC 2001, PSYC 2003, </w:t>
      </w:r>
      <w:r w:rsidR="00FC2194">
        <w:t xml:space="preserve">3 hours of a </w:t>
      </w:r>
    </w:p>
    <w:p w14:paraId="7A15C601" w14:textId="188C30BF" w:rsidR="00A12221" w:rsidRPr="00D03D5C" w:rsidRDefault="00FC2194" w:rsidP="00FC2194">
      <w:pPr>
        <w:ind w:firstLine="720"/>
      </w:pPr>
      <w:r>
        <w:t xml:space="preserve">Core Fine Art, </w:t>
      </w:r>
      <w:r w:rsidR="00A12221" w:rsidRPr="00D03D5C">
        <w:t xml:space="preserve">and 6 hours of </w:t>
      </w:r>
      <w:r w:rsidR="00285926">
        <w:t>other courses in recommended sequence</w:t>
      </w:r>
    </w:p>
    <w:p w14:paraId="341BED20" w14:textId="77777777" w:rsidR="00FC2194" w:rsidRDefault="00421423" w:rsidP="00FC2194">
      <w:r w:rsidRPr="00D03D5C">
        <w:t xml:space="preserve">3) </w:t>
      </w:r>
      <w:proofErr w:type="gramStart"/>
      <w:r w:rsidRPr="00D03D5C">
        <w:t>satisfactory</w:t>
      </w:r>
      <w:proofErr w:type="gramEnd"/>
      <w:r w:rsidRPr="00D03D5C">
        <w:t xml:space="preserve"> completion of all special requirements of the SPLP major. These special </w:t>
      </w:r>
      <w:r w:rsidR="00D03D5C">
        <w:t xml:space="preserve">   </w:t>
      </w:r>
      <w:r w:rsidR="00FC2194">
        <w:tab/>
      </w:r>
      <w:r w:rsidR="00D03D5C">
        <w:t xml:space="preserve"> </w:t>
      </w:r>
    </w:p>
    <w:p w14:paraId="0B0D4DD7" w14:textId="28F4B514" w:rsidR="00A12221" w:rsidRPr="00D03D5C" w:rsidRDefault="00FC2194" w:rsidP="00FC2194">
      <w:pPr>
        <w:ind w:firstLine="720"/>
      </w:pPr>
      <w:r>
        <w:t xml:space="preserve">    </w:t>
      </w:r>
      <w:proofErr w:type="gramStart"/>
      <w:r w:rsidR="00421423" w:rsidRPr="00D03D5C">
        <w:t>requirements</w:t>
      </w:r>
      <w:proofErr w:type="gramEnd"/>
      <w:r w:rsidR="00421423" w:rsidRPr="00D03D5C">
        <w:t xml:space="preserve"> include </w:t>
      </w:r>
    </w:p>
    <w:p w14:paraId="17C09862" w14:textId="77777777" w:rsidR="00A12221" w:rsidRPr="00D03D5C" w:rsidRDefault="00421423" w:rsidP="00D03D5C">
      <w:pPr>
        <w:ind w:firstLine="720"/>
      </w:pPr>
      <w:r w:rsidRPr="00D03D5C">
        <w:t xml:space="preserve">a) </w:t>
      </w:r>
      <w:proofErr w:type="gramStart"/>
      <w:r w:rsidRPr="00D03D5C">
        <w:t>completion</w:t>
      </w:r>
      <w:proofErr w:type="gramEnd"/>
      <w:r w:rsidRPr="00D03D5C">
        <w:t xml:space="preserve"> of SPLP 1013, 1052, </w:t>
      </w:r>
      <w:r w:rsidR="006E6F80" w:rsidRPr="00D03D5C">
        <w:t xml:space="preserve">2002 </w:t>
      </w:r>
      <w:r w:rsidRPr="00D03D5C">
        <w:t>and 2</w:t>
      </w:r>
      <w:r w:rsidR="006E6F80" w:rsidRPr="00D03D5C">
        <w:t>040</w:t>
      </w:r>
      <w:r w:rsidRPr="00D03D5C">
        <w:t xml:space="preserve"> with a "C" or better; </w:t>
      </w:r>
    </w:p>
    <w:p w14:paraId="42078CBE" w14:textId="77777777" w:rsidR="00A12221" w:rsidRPr="00D03D5C" w:rsidRDefault="00421423" w:rsidP="00D03D5C">
      <w:pPr>
        <w:ind w:firstLine="720"/>
      </w:pPr>
      <w:r w:rsidRPr="00D03D5C">
        <w:t xml:space="preserve">b) </w:t>
      </w:r>
      <w:proofErr w:type="gramStart"/>
      <w:r w:rsidRPr="00D03D5C">
        <w:t>completion</w:t>
      </w:r>
      <w:proofErr w:type="gramEnd"/>
      <w:r w:rsidRPr="00D03D5C">
        <w:t xml:space="preserve"> of a speech, </w:t>
      </w:r>
      <w:r w:rsidR="008A648C" w:rsidRPr="00D03D5C">
        <w:t>langua</w:t>
      </w:r>
      <w:r w:rsidR="008C6D86" w:rsidRPr="00D03D5C">
        <w:t>ge, and hearing screening;</w:t>
      </w:r>
      <w:r w:rsidRPr="00D03D5C">
        <w:t xml:space="preserve"> </w:t>
      </w:r>
    </w:p>
    <w:p w14:paraId="777ADEEA" w14:textId="00C3B15E" w:rsidR="00A12221" w:rsidRPr="00D03D5C" w:rsidRDefault="004C61BD" w:rsidP="00D03D5C">
      <w:pPr>
        <w:ind w:firstLine="720"/>
      </w:pPr>
      <w:r>
        <w:t xml:space="preserve">c) </w:t>
      </w:r>
      <w:proofErr w:type="gramStart"/>
      <w:r>
        <w:t>a</w:t>
      </w:r>
      <w:proofErr w:type="gramEnd"/>
      <w:r>
        <w:t xml:space="preserve"> </w:t>
      </w:r>
      <w:r w:rsidR="00421423" w:rsidRPr="00D03D5C">
        <w:t xml:space="preserve">corrected cumulative GPA of 2.75 or better; </w:t>
      </w:r>
    </w:p>
    <w:p w14:paraId="612CB498" w14:textId="787068AA" w:rsidR="00D03D5C" w:rsidRDefault="004C61BD" w:rsidP="00D03D5C">
      <w:pPr>
        <w:ind w:firstLine="720"/>
      </w:pPr>
      <w:r>
        <w:t xml:space="preserve">d) </w:t>
      </w:r>
      <w:proofErr w:type="gramStart"/>
      <w:r>
        <w:t>a</w:t>
      </w:r>
      <w:proofErr w:type="gramEnd"/>
      <w:r>
        <w:t xml:space="preserve"> </w:t>
      </w:r>
      <w:r w:rsidR="00421423" w:rsidRPr="00D03D5C">
        <w:t>corrected GPA of 3.0 or better in the 1000- and 2000-level SPLP courses,</w:t>
      </w:r>
      <w:r w:rsidR="00A12221" w:rsidRPr="00D03D5C">
        <w:t xml:space="preserve"> unless </w:t>
      </w:r>
    </w:p>
    <w:p w14:paraId="43D456C8" w14:textId="7AE93F42" w:rsidR="00A12221" w:rsidRPr="00D03D5C" w:rsidRDefault="00A12221" w:rsidP="00D03D5C">
      <w:pPr>
        <w:ind w:left="720" w:firstLine="720"/>
      </w:pPr>
      <w:proofErr w:type="gramStart"/>
      <w:r w:rsidRPr="00D03D5C">
        <w:t>the</w:t>
      </w:r>
      <w:proofErr w:type="gramEnd"/>
      <w:r w:rsidRPr="00D03D5C">
        <w:t xml:space="preserve"> student enrolled in an SPLP course to raise a lower grade to a B or better</w:t>
      </w:r>
      <w:r w:rsidR="00421423" w:rsidRPr="00D03D5C">
        <w:t xml:space="preserve"> </w:t>
      </w:r>
    </w:p>
    <w:p w14:paraId="061232AA" w14:textId="0B192189" w:rsidR="00A12221" w:rsidRDefault="00421423" w:rsidP="00D03D5C">
      <w:pPr>
        <w:ind w:firstLine="720"/>
      </w:pPr>
      <w:r w:rsidRPr="00D03D5C">
        <w:t>e) S</w:t>
      </w:r>
      <w:r w:rsidR="008C6D86" w:rsidRPr="00D03D5C">
        <w:t>P</w:t>
      </w:r>
      <w:r w:rsidRPr="00D03D5C">
        <w:t xml:space="preserve">LP faculty approval. </w:t>
      </w:r>
    </w:p>
    <w:p w14:paraId="5E2830FA" w14:textId="77777777" w:rsidR="00D03D5C" w:rsidRPr="00D03D5C" w:rsidRDefault="00D03D5C" w:rsidP="00D03D5C">
      <w:pPr>
        <w:ind w:firstLine="720"/>
      </w:pPr>
    </w:p>
    <w:p w14:paraId="2273DA61" w14:textId="0C8991F1" w:rsidR="00A12221" w:rsidRDefault="00421423" w:rsidP="00D03D5C">
      <w:pPr>
        <w:rPr>
          <w:i/>
        </w:rPr>
      </w:pPr>
      <w:r w:rsidRPr="00D03D5C">
        <w:rPr>
          <w:i/>
        </w:rPr>
        <w:t xml:space="preserve">Note that meeting the basic requirements does not guarantee that the student </w:t>
      </w:r>
      <w:proofErr w:type="gramStart"/>
      <w:r w:rsidRPr="00D03D5C">
        <w:rPr>
          <w:i/>
        </w:rPr>
        <w:t>will be selected</w:t>
      </w:r>
      <w:proofErr w:type="gramEnd"/>
      <w:r w:rsidRPr="00D03D5C">
        <w:rPr>
          <w:i/>
        </w:rPr>
        <w:t xml:space="preserve"> to progress to upper-level SPLP courses. The above requirements also apply to transfer students.</w:t>
      </w:r>
      <w:r w:rsidR="0032654C" w:rsidRPr="00D03D5C">
        <w:rPr>
          <w:i/>
        </w:rPr>
        <w:t xml:space="preserve"> </w:t>
      </w:r>
      <w:r w:rsidR="00D03D5C">
        <w:rPr>
          <w:i/>
        </w:rPr>
        <w:t>The SPLP faculty</w:t>
      </w:r>
      <w:r w:rsidR="00E87B9C">
        <w:rPr>
          <w:i/>
        </w:rPr>
        <w:t xml:space="preserve"> </w:t>
      </w:r>
      <w:r w:rsidR="00D03D5C">
        <w:rPr>
          <w:i/>
        </w:rPr>
        <w:t>vote upon students applying for progression</w:t>
      </w:r>
      <w:r w:rsidR="0032654C" w:rsidRPr="00D03D5C">
        <w:rPr>
          <w:i/>
        </w:rPr>
        <w:t xml:space="preserve"> </w:t>
      </w:r>
      <w:proofErr w:type="gramStart"/>
      <w:r w:rsidR="0032654C" w:rsidRPr="00D03D5C">
        <w:rPr>
          <w:i/>
        </w:rPr>
        <w:t>is given</w:t>
      </w:r>
      <w:proofErr w:type="gramEnd"/>
      <w:r w:rsidR="0032654C" w:rsidRPr="00D03D5C">
        <w:rPr>
          <w:i/>
        </w:rPr>
        <w:t xml:space="preserve"> to the requirements stated abov</w:t>
      </w:r>
      <w:r w:rsidR="00091B8E" w:rsidRPr="00D03D5C">
        <w:rPr>
          <w:i/>
        </w:rPr>
        <w:t xml:space="preserve">e, </w:t>
      </w:r>
      <w:r w:rsidR="0032654C" w:rsidRPr="00D03D5C">
        <w:rPr>
          <w:i/>
        </w:rPr>
        <w:t xml:space="preserve">professionalism, and </w:t>
      </w:r>
      <w:r w:rsidR="00091B8E" w:rsidRPr="00D03D5C">
        <w:rPr>
          <w:i/>
        </w:rPr>
        <w:t xml:space="preserve">a </w:t>
      </w:r>
      <w:r w:rsidR="002D58C0">
        <w:rPr>
          <w:i/>
        </w:rPr>
        <w:t>clear, concise letter of intent.</w:t>
      </w:r>
      <w:r w:rsidR="0032654C" w:rsidRPr="00D03D5C">
        <w:rPr>
          <w:i/>
        </w:rPr>
        <w:t xml:space="preserve"> </w:t>
      </w:r>
    </w:p>
    <w:p w14:paraId="5E4219F1" w14:textId="77777777" w:rsidR="00D03D5C" w:rsidRPr="00D03D5C" w:rsidRDefault="00D03D5C" w:rsidP="00D03D5C">
      <w:pPr>
        <w:rPr>
          <w:i/>
        </w:rPr>
      </w:pPr>
    </w:p>
    <w:p w14:paraId="3B055DD6" w14:textId="236EEAF3" w:rsidR="00A12221" w:rsidRDefault="00091B8E" w:rsidP="00421423">
      <w:pPr>
        <w:spacing w:after="200" w:line="276" w:lineRule="auto"/>
        <w:rPr>
          <w:i/>
        </w:rPr>
      </w:pPr>
      <w:r>
        <w:rPr>
          <w:i/>
        </w:rPr>
        <w:t xml:space="preserve">Applications for progression </w:t>
      </w:r>
      <w:proofErr w:type="gramStart"/>
      <w:r>
        <w:rPr>
          <w:i/>
        </w:rPr>
        <w:t>are only submitted</w:t>
      </w:r>
      <w:proofErr w:type="gramEnd"/>
      <w:r>
        <w:rPr>
          <w:i/>
        </w:rPr>
        <w:t xml:space="preserve"> during the fall semester (no spring admission).   Students are to work closely with </w:t>
      </w:r>
      <w:r w:rsidR="006F63BD">
        <w:rPr>
          <w:i/>
        </w:rPr>
        <w:t>their</w:t>
      </w:r>
      <w:r w:rsidR="00BE5FDC">
        <w:rPr>
          <w:i/>
        </w:rPr>
        <w:t xml:space="preserve"> advisor</w:t>
      </w:r>
      <w:r>
        <w:rPr>
          <w:i/>
        </w:rPr>
        <w:t xml:space="preserve"> to know the progress </w:t>
      </w:r>
      <w:proofErr w:type="gramStart"/>
      <w:r>
        <w:rPr>
          <w:i/>
        </w:rPr>
        <w:t>being made</w:t>
      </w:r>
      <w:proofErr w:type="gramEnd"/>
      <w:r>
        <w:rPr>
          <w:i/>
        </w:rPr>
        <w:t xml:space="preserve"> to apply for progression.  </w:t>
      </w:r>
    </w:p>
    <w:p w14:paraId="295B1485" w14:textId="2705E303" w:rsidR="008C6D86" w:rsidRPr="00B964B1" w:rsidRDefault="008C6D86" w:rsidP="008C6D86">
      <w:pPr>
        <w:pStyle w:val="NormalWeb"/>
        <w:spacing w:before="0" w:beforeAutospacing="0" w:after="0" w:afterAutospacing="0"/>
        <w:rPr>
          <w:color w:val="000000"/>
        </w:rPr>
      </w:pPr>
      <w:r w:rsidRPr="00B964B1">
        <w:rPr>
          <w:iCs/>
          <w:color w:val="000000"/>
        </w:rPr>
        <w:t>In February 2018</w:t>
      </w:r>
      <w:r w:rsidRPr="00B964B1">
        <w:rPr>
          <w:i/>
          <w:iCs/>
          <w:color w:val="000000"/>
        </w:rPr>
        <w:t>,</w:t>
      </w:r>
      <w:r w:rsidRPr="00B964B1">
        <w:rPr>
          <w:color w:val="000000"/>
        </w:rPr>
        <w:t xml:space="preserve"> the Council for Clinical Certification (CFCC) of the American Speech-Language-Hearing Association (ASHA) passed a new requirement for all people applying for the Certificate of Clinical Competence (CCC) for Speech-Language Pathology (SLP) effective January 1, 2020 and thereafter.  Any person applying for the CCC-SLP is </w:t>
      </w:r>
      <w:r w:rsidR="00767CE4">
        <w:rPr>
          <w:color w:val="000000"/>
        </w:rPr>
        <w:t xml:space="preserve">required to have at least a </w:t>
      </w:r>
      <w:proofErr w:type="gramStart"/>
      <w:r w:rsidR="00767CE4">
        <w:rPr>
          <w:color w:val="000000"/>
        </w:rPr>
        <w:t>3</w:t>
      </w:r>
      <w:proofErr w:type="gramEnd"/>
      <w:r w:rsidR="00767CE4">
        <w:rPr>
          <w:color w:val="000000"/>
        </w:rPr>
        <w:t xml:space="preserve"> </w:t>
      </w:r>
      <w:r w:rsidRPr="00767CE4">
        <w:rPr>
          <w:color w:val="000000"/>
        </w:rPr>
        <w:t xml:space="preserve">credit hour course in physics or chemistry on their </w:t>
      </w:r>
      <w:r w:rsidR="006E6F80">
        <w:rPr>
          <w:color w:val="000000"/>
        </w:rPr>
        <w:t xml:space="preserve">university </w:t>
      </w:r>
      <w:r w:rsidRPr="00767CE4">
        <w:rPr>
          <w:color w:val="000000"/>
        </w:rPr>
        <w:t>transcript.</w:t>
      </w:r>
      <w:r w:rsidRPr="00B964B1">
        <w:rPr>
          <w:color w:val="000000"/>
        </w:rPr>
        <w:t>  The course can be any level of physics OR chemistry for credit hours when</w:t>
      </w:r>
      <w:r w:rsidRPr="00B964B1">
        <w:rPr>
          <w:b/>
          <w:bCs/>
          <w:color w:val="000000"/>
        </w:rPr>
        <w:t xml:space="preserve"> </w:t>
      </w:r>
      <w:r w:rsidRPr="00B964B1">
        <w:rPr>
          <w:bCs/>
          <w:color w:val="000000"/>
        </w:rPr>
        <w:t xml:space="preserve">applying </w:t>
      </w:r>
      <w:r w:rsidR="000253FC" w:rsidRPr="00B964B1">
        <w:rPr>
          <w:bCs/>
          <w:color w:val="000000"/>
        </w:rPr>
        <w:t xml:space="preserve">for their CCC’s </w:t>
      </w:r>
      <w:r w:rsidRPr="00B964B1">
        <w:rPr>
          <w:bCs/>
          <w:color w:val="000000"/>
        </w:rPr>
        <w:t>after January 1, 2020</w:t>
      </w:r>
      <w:r w:rsidRPr="00B964B1">
        <w:rPr>
          <w:color w:val="000000"/>
        </w:rPr>
        <w:t>.  </w:t>
      </w:r>
    </w:p>
    <w:p w14:paraId="262EEC8A" w14:textId="77777777" w:rsidR="008C6D86" w:rsidRPr="00B964B1" w:rsidRDefault="008C6D86" w:rsidP="008C6D86">
      <w:pPr>
        <w:pStyle w:val="NormalWeb"/>
        <w:spacing w:before="0" w:beforeAutospacing="0" w:after="0" w:afterAutospacing="0"/>
      </w:pPr>
      <w:r w:rsidRPr="00B964B1">
        <w:t xml:space="preserve"> </w:t>
      </w:r>
    </w:p>
    <w:p w14:paraId="5C931DE4" w14:textId="04AFC64D" w:rsidR="00D96CAE" w:rsidRPr="00D96CAE" w:rsidRDefault="00421423" w:rsidP="00DC5120">
      <w:r w:rsidRPr="00D96CAE">
        <w:lastRenderedPageBreak/>
        <w:t>Upon progression and acceptance into the Speech-Language Pathology program, students are eligible to enroll in advanced (4000 level) courses. Students must complete 25 hours of supervised observation in audiology and/or speech-language pathology</w:t>
      </w:r>
      <w:r w:rsidR="00767CE4">
        <w:t>.</w:t>
      </w:r>
      <w:r w:rsidR="00D96CAE" w:rsidRPr="00D96CAE">
        <w:t xml:space="preserve"> A course</w:t>
      </w:r>
      <w:r w:rsidR="00E7504F">
        <w:t>,</w:t>
      </w:r>
      <w:r w:rsidR="00D96CAE" w:rsidRPr="00D96CAE">
        <w:t xml:space="preserve"> SPLP 4010 Supervised Clinical Observation for 1 credit hour</w:t>
      </w:r>
      <w:r w:rsidR="00E7504F">
        <w:t>,</w:t>
      </w:r>
      <w:r w:rsidR="00D96CAE" w:rsidRPr="00D96CAE">
        <w:t xml:space="preserve"> </w:t>
      </w:r>
      <w:proofErr w:type="gramStart"/>
      <w:r w:rsidR="00D96CAE" w:rsidRPr="00D96CAE">
        <w:t>is taken</w:t>
      </w:r>
      <w:proofErr w:type="gramEnd"/>
      <w:r w:rsidR="00D96CAE" w:rsidRPr="00D96CAE">
        <w:t xml:space="preserve"> and will include observations with a variety of children and adults working with Speech-Language Pathologists.  More information </w:t>
      </w:r>
      <w:proofErr w:type="gramStart"/>
      <w:r w:rsidR="00D96CAE" w:rsidRPr="00D96CAE">
        <w:t>will be provided</w:t>
      </w:r>
      <w:proofErr w:type="gramEnd"/>
      <w:r w:rsidR="00D96CAE" w:rsidRPr="00D96CAE">
        <w:t xml:space="preserve"> when enrolling in SPLP 4010.  </w:t>
      </w:r>
    </w:p>
    <w:p w14:paraId="5C70CF54" w14:textId="77777777" w:rsidR="00DC5120" w:rsidRDefault="00DC5120" w:rsidP="00DC5120"/>
    <w:p w14:paraId="1E84126C" w14:textId="688BF632" w:rsidR="00421423" w:rsidRPr="00B964B1" w:rsidRDefault="00421423" w:rsidP="00DC5120">
      <w:r w:rsidRPr="00B964B1">
        <w:t>Speech-Language Pathology upper level courses:</w:t>
      </w:r>
    </w:p>
    <w:p w14:paraId="4BC382E3" w14:textId="4E1C36E5" w:rsidR="00421423" w:rsidRPr="0042361F" w:rsidRDefault="00421423" w:rsidP="00D03D5C">
      <w:pPr>
        <w:pStyle w:val="ListParagraph"/>
        <w:numPr>
          <w:ilvl w:val="0"/>
          <w:numId w:val="4"/>
        </w:numPr>
        <w:spacing w:after="200"/>
        <w:rPr>
          <w:color w:val="auto"/>
        </w:rPr>
      </w:pPr>
      <w:r w:rsidRPr="00E32935">
        <w:rPr>
          <w:color w:val="auto"/>
        </w:rPr>
        <w:t>4001 (Phonetics)</w:t>
      </w:r>
    </w:p>
    <w:p w14:paraId="6C26EA20" w14:textId="014E5E2C" w:rsidR="0042361F" w:rsidRPr="00D03D5C" w:rsidRDefault="0042361F" w:rsidP="00D03D5C">
      <w:pPr>
        <w:pStyle w:val="ListParagraph"/>
        <w:numPr>
          <w:ilvl w:val="0"/>
          <w:numId w:val="4"/>
        </w:numPr>
        <w:spacing w:after="200"/>
        <w:rPr>
          <w:color w:val="auto"/>
        </w:rPr>
      </w:pPr>
      <w:r w:rsidRPr="00D03D5C">
        <w:rPr>
          <w:rFonts w:eastAsia="MS Mincho"/>
          <w:color w:val="auto"/>
        </w:rPr>
        <w:t xml:space="preserve">4007 (Phonetics Lab) </w:t>
      </w:r>
    </w:p>
    <w:p w14:paraId="26812D83" w14:textId="5AC15CBE" w:rsidR="00421423" w:rsidRPr="00D03D5C" w:rsidRDefault="00421423" w:rsidP="006E7843">
      <w:pPr>
        <w:pStyle w:val="ListParagraph"/>
        <w:numPr>
          <w:ilvl w:val="0"/>
          <w:numId w:val="4"/>
        </w:numPr>
        <w:spacing w:after="200"/>
        <w:rPr>
          <w:color w:val="auto"/>
        </w:rPr>
      </w:pPr>
      <w:r w:rsidRPr="00D03D5C">
        <w:rPr>
          <w:color w:val="auto"/>
        </w:rPr>
        <w:t xml:space="preserve">4004 </w:t>
      </w:r>
      <w:r w:rsidR="0042361F" w:rsidRPr="00D03D5C">
        <w:rPr>
          <w:color w:val="auto"/>
        </w:rPr>
        <w:t xml:space="preserve">(Multicultural Issues) Capstone Course </w:t>
      </w:r>
    </w:p>
    <w:p w14:paraId="44BBB569" w14:textId="77777777" w:rsidR="00421423" w:rsidRPr="00E32935" w:rsidRDefault="00421423" w:rsidP="00D03D5C">
      <w:pPr>
        <w:pStyle w:val="ListParagraph"/>
        <w:numPr>
          <w:ilvl w:val="0"/>
          <w:numId w:val="4"/>
        </w:numPr>
        <w:spacing w:after="200"/>
        <w:rPr>
          <w:color w:val="auto"/>
        </w:rPr>
      </w:pPr>
      <w:r w:rsidRPr="00E32935">
        <w:rPr>
          <w:color w:val="auto"/>
        </w:rPr>
        <w:t>4005 (Diagnosis of Communication Disorders)</w:t>
      </w:r>
    </w:p>
    <w:p w14:paraId="702B472C" w14:textId="6F1D61CF" w:rsidR="00421423" w:rsidRPr="00E32935" w:rsidRDefault="00421423" w:rsidP="00D03D5C">
      <w:pPr>
        <w:pStyle w:val="ListParagraph"/>
        <w:numPr>
          <w:ilvl w:val="0"/>
          <w:numId w:val="4"/>
        </w:numPr>
        <w:spacing w:after="200"/>
        <w:rPr>
          <w:color w:val="auto"/>
        </w:rPr>
      </w:pPr>
      <w:r w:rsidRPr="00E32935">
        <w:rPr>
          <w:color w:val="auto"/>
        </w:rPr>
        <w:t>4028 (Articulation Disorders)</w:t>
      </w:r>
    </w:p>
    <w:p w14:paraId="47564E82" w14:textId="6D9ACCCA" w:rsidR="00421423" w:rsidRPr="00E32935" w:rsidRDefault="00D03D5C" w:rsidP="00D03D5C">
      <w:pPr>
        <w:pStyle w:val="ListParagraph"/>
        <w:numPr>
          <w:ilvl w:val="0"/>
          <w:numId w:val="4"/>
        </w:numPr>
        <w:spacing w:after="200"/>
        <w:rPr>
          <w:color w:val="auto"/>
        </w:rPr>
      </w:pPr>
      <w:r>
        <w:rPr>
          <w:color w:val="auto"/>
        </w:rPr>
        <w:t>4033</w:t>
      </w:r>
      <w:r w:rsidR="0042361F">
        <w:rPr>
          <w:color w:val="4F81BD" w:themeColor="accent1"/>
        </w:rPr>
        <w:t xml:space="preserve"> </w:t>
      </w:r>
      <w:r w:rsidR="0042361F" w:rsidRPr="00D03D5C">
        <w:rPr>
          <w:color w:val="auto"/>
        </w:rPr>
        <w:t xml:space="preserve">(Language Disorders) </w:t>
      </w:r>
    </w:p>
    <w:p w14:paraId="550E9DE1" w14:textId="77777777" w:rsidR="00421423" w:rsidRPr="00E32935" w:rsidRDefault="00421423" w:rsidP="00D03D5C">
      <w:pPr>
        <w:pStyle w:val="ListParagraph"/>
        <w:numPr>
          <w:ilvl w:val="0"/>
          <w:numId w:val="4"/>
        </w:numPr>
        <w:spacing w:after="200"/>
        <w:rPr>
          <w:color w:val="auto"/>
        </w:rPr>
      </w:pPr>
      <w:r w:rsidRPr="00E32935">
        <w:rPr>
          <w:color w:val="auto"/>
        </w:rPr>
        <w:t>4035 (Clinical Procedures &amp; Observations)</w:t>
      </w:r>
    </w:p>
    <w:p w14:paraId="2CCB939C" w14:textId="77777777" w:rsidR="00421423" w:rsidRPr="00E32935" w:rsidRDefault="00421423" w:rsidP="00D03D5C">
      <w:pPr>
        <w:pStyle w:val="ListParagraph"/>
        <w:numPr>
          <w:ilvl w:val="0"/>
          <w:numId w:val="4"/>
        </w:numPr>
        <w:spacing w:after="200"/>
        <w:rPr>
          <w:color w:val="auto"/>
        </w:rPr>
      </w:pPr>
      <w:r w:rsidRPr="00E32935">
        <w:rPr>
          <w:color w:val="auto"/>
        </w:rPr>
        <w:t>4077 (Audiology)</w:t>
      </w:r>
    </w:p>
    <w:p w14:paraId="18EA9D78" w14:textId="77777777" w:rsidR="00421423" w:rsidRPr="00E32935" w:rsidRDefault="00421423" w:rsidP="00D03D5C">
      <w:pPr>
        <w:pStyle w:val="ListParagraph"/>
        <w:numPr>
          <w:ilvl w:val="0"/>
          <w:numId w:val="4"/>
        </w:numPr>
        <w:spacing w:after="200"/>
        <w:rPr>
          <w:color w:val="auto"/>
        </w:rPr>
      </w:pPr>
      <w:r w:rsidRPr="00E32935">
        <w:rPr>
          <w:color w:val="auto"/>
        </w:rPr>
        <w:t>4090 (Neurophysiological Bases for Communication)</w:t>
      </w:r>
    </w:p>
    <w:p w14:paraId="3C78F958" w14:textId="716380A2" w:rsidR="002C33B4" w:rsidRDefault="002C33B4" w:rsidP="00D03D5C">
      <w:pPr>
        <w:pStyle w:val="ListParagraph"/>
        <w:numPr>
          <w:ilvl w:val="0"/>
          <w:numId w:val="4"/>
        </w:numPr>
        <w:spacing w:after="200"/>
        <w:rPr>
          <w:color w:val="auto"/>
        </w:rPr>
      </w:pPr>
      <w:r w:rsidRPr="00E32935">
        <w:rPr>
          <w:color w:val="auto"/>
        </w:rPr>
        <w:t xml:space="preserve">4010 (Supervised </w:t>
      </w:r>
      <w:r w:rsidR="0042361F" w:rsidRPr="00D03D5C">
        <w:rPr>
          <w:color w:val="auto"/>
        </w:rPr>
        <w:t>Clinical</w:t>
      </w:r>
      <w:r w:rsidR="0042361F">
        <w:rPr>
          <w:color w:val="4F81BD" w:themeColor="accent1"/>
        </w:rPr>
        <w:t xml:space="preserve"> </w:t>
      </w:r>
      <w:r w:rsidRPr="00E32935">
        <w:rPr>
          <w:color w:val="auto"/>
        </w:rPr>
        <w:t>Observations)</w:t>
      </w:r>
    </w:p>
    <w:p w14:paraId="114AB7FF" w14:textId="5C26207C" w:rsidR="0042361F" w:rsidRPr="0055518D" w:rsidRDefault="0042361F" w:rsidP="00D03D5C">
      <w:pPr>
        <w:pStyle w:val="ListParagraph"/>
        <w:numPr>
          <w:ilvl w:val="0"/>
          <w:numId w:val="4"/>
        </w:numPr>
        <w:spacing w:after="200"/>
        <w:rPr>
          <w:color w:val="auto"/>
        </w:rPr>
      </w:pPr>
      <w:r w:rsidRPr="0055518D">
        <w:rPr>
          <w:color w:val="auto"/>
        </w:rPr>
        <w:t xml:space="preserve">4029 (Fluency &amp; Voice Disorders) </w:t>
      </w:r>
    </w:p>
    <w:p w14:paraId="2A913314" w14:textId="77777777" w:rsidR="00EA6E51" w:rsidRPr="0055518D" w:rsidRDefault="00EA6E51" w:rsidP="00D03D5C">
      <w:pPr>
        <w:pStyle w:val="NormalWeb"/>
        <w:shd w:val="clear" w:color="auto" w:fill="FFFFFF"/>
        <w:spacing w:before="144" w:beforeAutospacing="0" w:after="144" w:afterAutospacing="0"/>
        <w:ind w:left="360"/>
      </w:pPr>
      <w:r w:rsidRPr="0055518D">
        <w:t>Bachelor of Science in Speech-Language Pathology majors must earn a C or better in all major courses, pass all other courses required of the degree, and maintain a 2.75 GPA in order to graduate.</w:t>
      </w:r>
    </w:p>
    <w:p w14:paraId="6FF0DC18" w14:textId="55DA6C2A" w:rsidR="00BF2669" w:rsidRPr="00C67B99" w:rsidRDefault="00BF2669" w:rsidP="00D03D5C">
      <w:r w:rsidRPr="00C67B99">
        <w:t xml:space="preserve">REGISTERING FOR CLASSES </w:t>
      </w:r>
    </w:p>
    <w:p w14:paraId="06386FCC" w14:textId="7B23157E" w:rsidR="00BF2669" w:rsidRDefault="00BF2669" w:rsidP="00D03D5C">
      <w:pPr>
        <w:rPr>
          <w:rStyle w:val="Hyperlink"/>
        </w:rPr>
      </w:pPr>
      <w:r w:rsidRPr="00B964B1">
        <w:t xml:space="preserve">Class registration information </w:t>
      </w:r>
      <w:proofErr w:type="gramStart"/>
      <w:r w:rsidRPr="00B964B1">
        <w:t>can be found</w:t>
      </w:r>
      <w:proofErr w:type="gramEnd"/>
      <w:r w:rsidRPr="00B964B1">
        <w:t xml:space="preserve"> on the </w:t>
      </w:r>
      <w:hyperlink r:id="rId15" w:history="1">
        <w:r w:rsidR="00830CC1" w:rsidRPr="00BC3D29">
          <w:rPr>
            <w:rStyle w:val="Hyperlink"/>
          </w:rPr>
          <w:t>www.ulm.edu</w:t>
        </w:r>
      </w:hyperlink>
      <w:r w:rsidR="00830CC1">
        <w:rPr>
          <w:rStyle w:val="Hyperlink"/>
        </w:rPr>
        <w:t xml:space="preserve"> </w:t>
      </w:r>
    </w:p>
    <w:p w14:paraId="0BFC8228" w14:textId="7119E3E9" w:rsidR="007E5F81" w:rsidRDefault="007E5F81" w:rsidP="00D03D5C">
      <w:pPr>
        <w:rPr>
          <w:rStyle w:val="Hyperlink"/>
        </w:rPr>
      </w:pPr>
    </w:p>
    <w:p w14:paraId="0949685F" w14:textId="164231A5" w:rsidR="007E5F81" w:rsidRPr="00C67B99" w:rsidRDefault="007E5F81" w:rsidP="00D03D5C">
      <w:pPr>
        <w:rPr>
          <w:rStyle w:val="Hyperlink"/>
          <w:color w:val="auto"/>
          <w:u w:val="none"/>
        </w:rPr>
      </w:pPr>
      <w:r w:rsidRPr="00C67B99">
        <w:rPr>
          <w:rStyle w:val="Hyperlink"/>
          <w:color w:val="auto"/>
          <w:u w:val="none"/>
        </w:rPr>
        <w:t xml:space="preserve">CLASS POLICIES AND PROCEDURES </w:t>
      </w:r>
    </w:p>
    <w:p w14:paraId="68457DA5" w14:textId="2BDDD95E" w:rsidR="007E5F81" w:rsidRPr="0055518D" w:rsidRDefault="007E5F81" w:rsidP="00D03D5C">
      <w:r w:rsidRPr="0055518D">
        <w:t xml:space="preserve">Strict adherence to the rules of confidentiality regarding all clients and clinical files </w:t>
      </w:r>
      <w:proofErr w:type="gramStart"/>
      <w:r w:rsidRPr="0055518D">
        <w:t>is expected</w:t>
      </w:r>
      <w:proofErr w:type="gramEnd"/>
      <w:r w:rsidRPr="0055518D">
        <w:t xml:space="preserve"> at all times during the semester and beyond. No client </w:t>
      </w:r>
      <w:proofErr w:type="gramStart"/>
      <w:r w:rsidRPr="0055518D">
        <w:t>should be discussed</w:t>
      </w:r>
      <w:proofErr w:type="gramEnd"/>
      <w:r w:rsidRPr="0055518D">
        <w:t xml:space="preserve"> with anyone outside of the clinic setting. When questions or </w:t>
      </w:r>
      <w:proofErr w:type="gramStart"/>
      <w:r w:rsidRPr="0055518D">
        <w:t>clarification are</w:t>
      </w:r>
      <w:proofErr w:type="gramEnd"/>
      <w:r w:rsidRPr="0055518D">
        <w:t xml:space="preserve"> required in the clinic setting, always use the client initials (or clinician name).</w:t>
      </w:r>
    </w:p>
    <w:p w14:paraId="78E8A4B1" w14:textId="77777777" w:rsidR="007E5F81" w:rsidRPr="0055518D" w:rsidRDefault="007E5F81" w:rsidP="00D03D5C"/>
    <w:p w14:paraId="047734BA" w14:textId="4CF202D9" w:rsidR="007E5F81" w:rsidRPr="0055518D" w:rsidRDefault="007E5F81" w:rsidP="00D03D5C">
      <w:r w:rsidRPr="0055518D">
        <w:t xml:space="preserve">All policies stated in the current ULM Student Policy Manual &amp; Organizational Handbook </w:t>
      </w:r>
      <w:proofErr w:type="gramStart"/>
      <w:r w:rsidRPr="0055518D">
        <w:t>should be followed</w:t>
      </w:r>
      <w:proofErr w:type="gramEnd"/>
      <w:r w:rsidRPr="0055518D">
        <w:t xml:space="preserve"> (see http://www.ulm.edu/studentpolicy/</w:t>
      </w:r>
    </w:p>
    <w:p w14:paraId="3E2587F4" w14:textId="77777777" w:rsidR="00BF2669" w:rsidRPr="00B964B1" w:rsidRDefault="00BF2669" w:rsidP="00BF2669">
      <w:pPr>
        <w:rPr>
          <w:highlight w:val="yellow"/>
        </w:rPr>
      </w:pPr>
    </w:p>
    <w:p w14:paraId="2BAF773E" w14:textId="6A3A4ADA" w:rsidR="00BF2669" w:rsidRPr="00B964B1" w:rsidRDefault="00BF2669" w:rsidP="00BF2669">
      <w:r w:rsidRPr="00C67B99">
        <w:t>HEALTH INSURANCE AND IMMUNIZATION REQUIREMENTS</w:t>
      </w:r>
    </w:p>
    <w:p w14:paraId="6B41E1C3" w14:textId="240340CD" w:rsidR="00D96CAE" w:rsidRPr="00D96CAE" w:rsidRDefault="00C77292" w:rsidP="00D96CAE">
      <w:pPr>
        <w:pStyle w:val="CommentText"/>
        <w:rPr>
          <w:sz w:val="24"/>
          <w:szCs w:val="24"/>
        </w:rPr>
      </w:pPr>
      <w:r>
        <w:rPr>
          <w:sz w:val="24"/>
          <w:szCs w:val="24"/>
        </w:rPr>
        <w:t>Immunization</w:t>
      </w:r>
      <w:r w:rsidR="00BF2669" w:rsidRPr="00D96CAE">
        <w:rPr>
          <w:sz w:val="24"/>
          <w:szCs w:val="24"/>
        </w:rPr>
        <w:t xml:space="preserve"> Procedures:</w:t>
      </w:r>
      <w:r w:rsidR="00D96CAE" w:rsidRPr="00D96CAE">
        <w:rPr>
          <w:sz w:val="24"/>
          <w:szCs w:val="24"/>
        </w:rPr>
        <w:t xml:space="preserve"> Immunization requirements </w:t>
      </w:r>
      <w:proofErr w:type="gramStart"/>
      <w:r w:rsidR="00D96CAE" w:rsidRPr="00D96CAE">
        <w:rPr>
          <w:sz w:val="24"/>
          <w:szCs w:val="24"/>
        </w:rPr>
        <w:t>are provided</w:t>
      </w:r>
      <w:proofErr w:type="gramEnd"/>
      <w:r w:rsidR="00D96CAE" w:rsidRPr="00D96CAE">
        <w:rPr>
          <w:sz w:val="24"/>
          <w:szCs w:val="24"/>
        </w:rPr>
        <w:t xml:space="preserve"> to students upon approval for progression to the SPLP major.  Students will be required to complete and provide proof of immunizations prior to enrollment in SPLP 40</w:t>
      </w:r>
      <w:r w:rsidR="00650533">
        <w:rPr>
          <w:sz w:val="24"/>
          <w:szCs w:val="24"/>
        </w:rPr>
        <w:t>10</w:t>
      </w:r>
      <w:r w:rsidR="00D96CAE" w:rsidRPr="00D96CAE">
        <w:rPr>
          <w:sz w:val="24"/>
          <w:szCs w:val="24"/>
        </w:rPr>
        <w:t xml:space="preserve"> </w:t>
      </w:r>
      <w:r w:rsidR="00650533">
        <w:rPr>
          <w:sz w:val="24"/>
          <w:szCs w:val="24"/>
        </w:rPr>
        <w:t>Supervised Observation</w:t>
      </w:r>
      <w:r w:rsidR="00D96CAE" w:rsidRPr="00D96CAE">
        <w:rPr>
          <w:sz w:val="24"/>
          <w:szCs w:val="24"/>
        </w:rPr>
        <w:t xml:space="preserve">.  These records </w:t>
      </w:r>
      <w:proofErr w:type="gramStart"/>
      <w:r w:rsidR="00D96CAE" w:rsidRPr="00D96CAE">
        <w:rPr>
          <w:sz w:val="24"/>
          <w:szCs w:val="24"/>
        </w:rPr>
        <w:t xml:space="preserve">must be </w:t>
      </w:r>
      <w:r w:rsidR="00650533">
        <w:rPr>
          <w:sz w:val="24"/>
          <w:szCs w:val="24"/>
        </w:rPr>
        <w:t>printed and signed by a medical professional</w:t>
      </w:r>
      <w:proofErr w:type="gramEnd"/>
      <w:r w:rsidR="00650533">
        <w:rPr>
          <w:sz w:val="24"/>
          <w:szCs w:val="24"/>
        </w:rPr>
        <w:t>.</w:t>
      </w:r>
      <w:r w:rsidR="00D96CAE" w:rsidRPr="00D96CAE">
        <w:rPr>
          <w:sz w:val="24"/>
          <w:szCs w:val="24"/>
        </w:rPr>
        <w:t xml:space="preserve"> More information </w:t>
      </w:r>
      <w:proofErr w:type="gramStart"/>
      <w:r w:rsidR="00D96CAE" w:rsidRPr="00D96CAE">
        <w:rPr>
          <w:sz w:val="24"/>
          <w:szCs w:val="24"/>
        </w:rPr>
        <w:t>will be provided</w:t>
      </w:r>
      <w:proofErr w:type="gramEnd"/>
      <w:r w:rsidR="00D96CAE" w:rsidRPr="00D96CAE">
        <w:rPr>
          <w:sz w:val="24"/>
          <w:szCs w:val="24"/>
        </w:rPr>
        <w:t xml:space="preserve">.  </w:t>
      </w:r>
    </w:p>
    <w:p w14:paraId="172BFEB6" w14:textId="188281EC" w:rsidR="00721EFF" w:rsidRDefault="00BF2669" w:rsidP="00BF2669">
      <w:pPr>
        <w:rPr>
          <w:u w:val="single"/>
        </w:rPr>
      </w:pPr>
      <w:r w:rsidRPr="00B964B1">
        <w:t xml:space="preserve">  </w:t>
      </w:r>
    </w:p>
    <w:p w14:paraId="25699461" w14:textId="02E4BDA1" w:rsidR="00BF2669" w:rsidRPr="00C67B99" w:rsidRDefault="00BF2669" w:rsidP="00BF2669">
      <w:r w:rsidRPr="00C67B99">
        <w:t>HOLDS ON RECORD</w:t>
      </w:r>
    </w:p>
    <w:p w14:paraId="3FDB9E99" w14:textId="05298710" w:rsidR="00BF2669" w:rsidRDefault="00BF2669" w:rsidP="00BF2669">
      <w:r w:rsidRPr="00B964B1">
        <w:t xml:space="preserve">If there is a hold on a student’s record, they may not register until that hold </w:t>
      </w:r>
      <w:proofErr w:type="gramStart"/>
      <w:r w:rsidRPr="00B964B1">
        <w:t>is cleared</w:t>
      </w:r>
      <w:proofErr w:type="gramEnd"/>
      <w:r w:rsidRPr="00B964B1">
        <w:t xml:space="preserve"> with the appropriate office.  A hold </w:t>
      </w:r>
      <w:proofErr w:type="gramStart"/>
      <w:r w:rsidRPr="00B964B1">
        <w:t>may be imposed</w:t>
      </w:r>
      <w:proofErr w:type="gramEnd"/>
      <w:r w:rsidRPr="00B964B1">
        <w:t xml:space="preserve"> for financial indebtedness to the University or for </w:t>
      </w:r>
      <w:r w:rsidRPr="00B964B1">
        <w:lastRenderedPageBreak/>
        <w:t xml:space="preserve">disciplinary or scholastic reasons.  Notice of any hold, including the name of the department where it </w:t>
      </w:r>
      <w:proofErr w:type="gramStart"/>
      <w:r w:rsidRPr="00B964B1">
        <w:t xml:space="preserve">may </w:t>
      </w:r>
      <w:r w:rsidR="0032654C">
        <w:t>be cleared</w:t>
      </w:r>
      <w:proofErr w:type="gramEnd"/>
      <w:r w:rsidR="0032654C">
        <w:t xml:space="preserve">, is available </w:t>
      </w:r>
      <w:r w:rsidR="00C77292">
        <w:t>at</w:t>
      </w:r>
      <w:r w:rsidR="0032654C">
        <w:t xml:space="preserve"> the </w:t>
      </w:r>
      <w:hyperlink r:id="rId16" w:history="1">
        <w:r w:rsidR="0032654C" w:rsidRPr="00BC3D29">
          <w:rPr>
            <w:rStyle w:val="Hyperlink"/>
          </w:rPr>
          <w:t>https://www.ulm.edu/it/campus-systems.html</w:t>
        </w:r>
      </w:hyperlink>
      <w:r w:rsidR="0032654C">
        <w:t xml:space="preserve"> </w:t>
      </w:r>
    </w:p>
    <w:p w14:paraId="725D368C" w14:textId="77777777" w:rsidR="0032654C" w:rsidRPr="00B964B1" w:rsidRDefault="0032654C" w:rsidP="00BF2669">
      <w:pPr>
        <w:rPr>
          <w:highlight w:val="yellow"/>
        </w:rPr>
      </w:pPr>
    </w:p>
    <w:p w14:paraId="3C830F2D" w14:textId="1C4B8403" w:rsidR="00036559" w:rsidRPr="00C67B99" w:rsidRDefault="007900B7" w:rsidP="00DC5120">
      <w:r w:rsidRPr="00C67B99">
        <w:t>CREDIT HOURS</w:t>
      </w:r>
    </w:p>
    <w:p w14:paraId="0692C7AC" w14:textId="7E2B9716" w:rsidR="00BF2669" w:rsidRPr="00B964B1" w:rsidRDefault="00036559" w:rsidP="00036559">
      <w:pPr>
        <w:autoSpaceDE w:val="0"/>
        <w:autoSpaceDN w:val="0"/>
        <w:adjustRightInd w:val="0"/>
        <w:rPr>
          <w:color w:val="FF0000"/>
          <w:highlight w:val="yellow"/>
        </w:rPr>
      </w:pPr>
      <w:r w:rsidRPr="00B964B1">
        <w:rPr>
          <w:color w:val="231F20"/>
        </w:rPr>
        <w:t xml:space="preserve">No student </w:t>
      </w:r>
      <w:proofErr w:type="gramStart"/>
      <w:r w:rsidRPr="00B964B1">
        <w:rPr>
          <w:color w:val="231F20"/>
        </w:rPr>
        <w:t>is allowed</w:t>
      </w:r>
      <w:proofErr w:type="gramEnd"/>
      <w:r w:rsidRPr="00B964B1">
        <w:rPr>
          <w:color w:val="231F20"/>
        </w:rPr>
        <w:t xml:space="preserve"> to take more than 18 hours in a semester without approval from the academic advisor, Program Director, </w:t>
      </w:r>
      <w:r w:rsidR="007900B7" w:rsidRPr="00B964B1">
        <w:rPr>
          <w:color w:val="231F20"/>
        </w:rPr>
        <w:t>and Associate Dean or Dean.</w:t>
      </w:r>
    </w:p>
    <w:p w14:paraId="4802CFAD" w14:textId="77777777" w:rsidR="00BF2669" w:rsidRPr="00B964B1" w:rsidRDefault="00BF2669" w:rsidP="00BF2669">
      <w:pPr>
        <w:pStyle w:val="BodyText2"/>
        <w:jc w:val="left"/>
        <w:rPr>
          <w:u w:val="single"/>
        </w:rPr>
      </w:pPr>
    </w:p>
    <w:p w14:paraId="4649F663" w14:textId="18142C3F" w:rsidR="00BF2669" w:rsidRPr="00C67B99" w:rsidRDefault="00BF2669" w:rsidP="00BF2669">
      <w:pPr>
        <w:pStyle w:val="BodyText2"/>
        <w:jc w:val="left"/>
      </w:pPr>
      <w:r w:rsidRPr="00C67B99">
        <w:t>IDENTIFICATION</w:t>
      </w:r>
    </w:p>
    <w:p w14:paraId="1E7E1167" w14:textId="085B53E3" w:rsidR="00BF2669" w:rsidRPr="00B964B1" w:rsidRDefault="00BF2669" w:rsidP="00BF2669">
      <w:pPr>
        <w:pStyle w:val="BodyText2"/>
        <w:jc w:val="left"/>
        <w:rPr>
          <w:highlight w:val="yellow"/>
        </w:rPr>
      </w:pPr>
      <w:r w:rsidRPr="00B964B1">
        <w:t xml:space="preserve">Students </w:t>
      </w:r>
      <w:proofErr w:type="gramStart"/>
      <w:r w:rsidRPr="00B964B1">
        <w:t>are issued</w:t>
      </w:r>
      <w:proofErr w:type="gramEnd"/>
      <w:r w:rsidRPr="00B964B1">
        <w:t xml:space="preserve"> a student identification card by the university upon enrollment.  This card allows them access to build</w:t>
      </w:r>
      <w:r w:rsidR="00036559" w:rsidRPr="00B964B1">
        <w:t xml:space="preserve">ings </w:t>
      </w:r>
      <w:r w:rsidRPr="00B964B1">
        <w:t xml:space="preserve">and copying services.  Students should always know where their card is and not loan it to others.  </w:t>
      </w:r>
    </w:p>
    <w:p w14:paraId="656E634C" w14:textId="77777777" w:rsidR="00BF2669" w:rsidRPr="00B964B1" w:rsidRDefault="00BF2669" w:rsidP="00BF2669">
      <w:pPr>
        <w:pStyle w:val="BodyText2"/>
        <w:jc w:val="left"/>
        <w:rPr>
          <w:highlight w:val="yellow"/>
        </w:rPr>
      </w:pPr>
    </w:p>
    <w:p w14:paraId="10857A5C" w14:textId="58F231D2" w:rsidR="00BF2669" w:rsidRPr="00C67B99" w:rsidRDefault="00421423" w:rsidP="00BF2669">
      <w:pPr>
        <w:pStyle w:val="BodyText2"/>
        <w:jc w:val="left"/>
      </w:pPr>
      <w:r w:rsidRPr="00C67B99">
        <w:t>COMMUNICATION</w:t>
      </w:r>
    </w:p>
    <w:p w14:paraId="6BB3D796" w14:textId="5180CF7A" w:rsidR="00BF2669" w:rsidRPr="00B964B1" w:rsidRDefault="00BF2669" w:rsidP="00BF2669">
      <w:pPr>
        <w:pStyle w:val="BodyText2"/>
        <w:jc w:val="left"/>
      </w:pPr>
      <w:r w:rsidRPr="00B964B1">
        <w:t>The official means of communication between faculty/st</w:t>
      </w:r>
      <w:r w:rsidR="0032654C">
        <w:t xml:space="preserve">aff and students is through the </w:t>
      </w:r>
      <w:r w:rsidRPr="00B964B1">
        <w:t xml:space="preserve"> </w:t>
      </w:r>
      <w:r w:rsidR="0032654C">
        <w:t xml:space="preserve"> </w:t>
      </w:r>
      <w:r w:rsidRPr="00B964B1">
        <w:t xml:space="preserve"> </w:t>
      </w:r>
      <w:hyperlink r:id="rId17" w:history="1">
        <w:r w:rsidR="0032654C" w:rsidRPr="00BC3D29">
          <w:rPr>
            <w:rStyle w:val="Hyperlink"/>
          </w:rPr>
          <w:t>https://www.ulm.edu/it/campus-systems.html</w:t>
        </w:r>
      </w:hyperlink>
      <w:r w:rsidR="0032654C">
        <w:t xml:space="preserve">  </w:t>
      </w:r>
      <w:r w:rsidRPr="00B964B1">
        <w:t>Students are responsible for all information sent by e-mail.</w:t>
      </w:r>
    </w:p>
    <w:p w14:paraId="6D629039" w14:textId="77777777" w:rsidR="00BF2669" w:rsidRPr="00B964B1" w:rsidRDefault="00BF2669" w:rsidP="00BF2669"/>
    <w:p w14:paraId="38800D6E" w14:textId="5E6E2353" w:rsidR="00BF2669" w:rsidRPr="00C67B99" w:rsidRDefault="006F3DD4" w:rsidP="00BF2669">
      <w:r w:rsidRPr="00C67B99">
        <w:t>STUDENT POLICY MANUAL</w:t>
      </w:r>
    </w:p>
    <w:p w14:paraId="74DF3464" w14:textId="52EA17D3" w:rsidR="0032654C" w:rsidRDefault="00BF2669" w:rsidP="00BF2669">
      <w:pPr>
        <w:rPr>
          <w:color w:val="9781E7"/>
        </w:rPr>
      </w:pPr>
      <w:r w:rsidRPr="00B964B1">
        <w:t>Each student should obtain a copy of the latest ULM Student Policy Manual</w:t>
      </w:r>
      <w:r w:rsidR="006F3DD4">
        <w:t xml:space="preserve"> </w:t>
      </w:r>
      <w:r w:rsidR="002A510A">
        <w:t>for a listing of all ULM policies, procedures, and student services</w:t>
      </w:r>
      <w:r w:rsidRPr="00B964B1">
        <w:t xml:space="preserve">.  It is available at the Registrar’s office or </w:t>
      </w:r>
      <w:r w:rsidR="006E6F80">
        <w:t xml:space="preserve">at </w:t>
      </w:r>
      <w:hyperlink r:id="rId18" w:history="1">
        <w:r w:rsidR="006E6F80" w:rsidRPr="007923C8">
          <w:rPr>
            <w:rStyle w:val="Hyperlink"/>
          </w:rPr>
          <w:t>http://catalog.ulm.edu/index.php?catoid=30</w:t>
        </w:r>
      </w:hyperlink>
      <w:r w:rsidR="006F3DD4">
        <w:rPr>
          <w:rStyle w:val="Hyperlink"/>
        </w:rPr>
        <w:t>.</w:t>
      </w:r>
      <w:r w:rsidR="0032654C">
        <w:rPr>
          <w:color w:val="9781E7"/>
        </w:rPr>
        <w:t xml:space="preserve"> </w:t>
      </w:r>
    </w:p>
    <w:p w14:paraId="23900D01" w14:textId="64772884" w:rsidR="00BF2669" w:rsidRPr="00B964B1" w:rsidRDefault="002A510A" w:rsidP="00BF2669">
      <w:r>
        <w:t xml:space="preserve">On that page, select </w:t>
      </w:r>
      <w:r w:rsidR="00C77292">
        <w:t xml:space="preserve">the </w:t>
      </w:r>
      <w:r>
        <w:t xml:space="preserve">hyperlink for the Table of Contents and scroll down to VI. </w:t>
      </w:r>
      <w:r w:rsidR="00BF2669" w:rsidRPr="00B964B1">
        <w:t>Look u</w:t>
      </w:r>
      <w:r>
        <w:t>nder ULM Code of Student Conduct</w:t>
      </w:r>
      <w:r w:rsidR="00BF2669" w:rsidRPr="00B964B1">
        <w:t>.  In that category look for section nine — "Student Records" and read about FERPA and any other sections of interest.</w:t>
      </w:r>
    </w:p>
    <w:p w14:paraId="52369774" w14:textId="6592B342" w:rsidR="00BF2669" w:rsidRDefault="00BF2669" w:rsidP="00EA6E51"/>
    <w:p w14:paraId="7FD7EF48" w14:textId="77777777" w:rsidR="00175ED6" w:rsidRPr="00175ED6" w:rsidRDefault="00175ED6" w:rsidP="00175ED6">
      <w:pPr>
        <w:jc w:val="both"/>
        <w:rPr>
          <w:sz w:val="28"/>
          <w:szCs w:val="28"/>
          <w:u w:val="single"/>
        </w:rPr>
      </w:pPr>
      <w:r w:rsidRPr="00175ED6">
        <w:rPr>
          <w:sz w:val="28"/>
          <w:szCs w:val="28"/>
          <w:u w:val="single"/>
        </w:rPr>
        <w:t>Accident/Injury</w:t>
      </w:r>
    </w:p>
    <w:p w14:paraId="1A0391AC" w14:textId="77777777" w:rsidR="00175ED6" w:rsidRPr="00B964B1" w:rsidRDefault="00175ED6" w:rsidP="00175ED6">
      <w:pPr>
        <w:pStyle w:val="BodyText"/>
        <w:jc w:val="both"/>
        <w:rPr>
          <w:bCs/>
        </w:rPr>
      </w:pPr>
      <w:r w:rsidRPr="00B964B1">
        <w:rPr>
          <w:bCs/>
        </w:rPr>
        <w:t xml:space="preserve">In the event of an accident/injury/or matter of personal safety, University Police </w:t>
      </w:r>
      <w:proofErr w:type="gramStart"/>
      <w:r w:rsidRPr="00B964B1">
        <w:rPr>
          <w:bCs/>
        </w:rPr>
        <w:t>should be called</w:t>
      </w:r>
      <w:proofErr w:type="gramEnd"/>
      <w:r w:rsidRPr="00B964B1">
        <w:rPr>
          <w:bCs/>
        </w:rPr>
        <w:t xml:space="preserve"> immediately at 1-911 or 342-5350 (University Police).  Faculty and staff will follow ULM Policies regarding </w:t>
      </w:r>
      <w:proofErr w:type="gramStart"/>
      <w:r w:rsidRPr="00B964B1">
        <w:rPr>
          <w:bCs/>
        </w:rPr>
        <w:t>emergency situations</w:t>
      </w:r>
      <w:proofErr w:type="gramEnd"/>
      <w:r w:rsidRPr="00B964B1">
        <w:rPr>
          <w:bCs/>
        </w:rPr>
        <w:t xml:space="preserve">.  </w:t>
      </w:r>
    </w:p>
    <w:p w14:paraId="0306AE49" w14:textId="77777777" w:rsidR="00AA24F0" w:rsidRPr="00B964B1" w:rsidRDefault="00AA24F0" w:rsidP="00175ED6"/>
    <w:p w14:paraId="191ADB99" w14:textId="77777777" w:rsidR="00E87B9C" w:rsidRPr="00C67B99" w:rsidRDefault="00E87B9C" w:rsidP="00E87B9C">
      <w:pPr>
        <w:pStyle w:val="BodyText2"/>
        <w:jc w:val="left"/>
      </w:pPr>
      <w:r w:rsidRPr="00C67B99">
        <w:t>ADMINISTRATION</w:t>
      </w:r>
    </w:p>
    <w:p w14:paraId="36672D36" w14:textId="77777777" w:rsidR="00E87B9C" w:rsidRDefault="00E87B9C" w:rsidP="00E87B9C">
      <w:pPr>
        <w:pStyle w:val="BodyText2"/>
        <w:jc w:val="left"/>
      </w:pPr>
      <w:r w:rsidRPr="00B964B1">
        <w:t xml:space="preserve">The Speech-Language Pathology </w:t>
      </w:r>
      <w:r>
        <w:t xml:space="preserve">Program </w:t>
      </w:r>
      <w:r w:rsidRPr="00B964B1">
        <w:t xml:space="preserve">is one of </w:t>
      </w:r>
      <w:r>
        <w:t>seven</w:t>
      </w:r>
      <w:r w:rsidRPr="00B964B1">
        <w:t xml:space="preserve"> programs </w:t>
      </w:r>
      <w:r>
        <w:t xml:space="preserve">in </w:t>
      </w:r>
      <w:r w:rsidRPr="00B964B1">
        <w:t xml:space="preserve">the School of </w:t>
      </w:r>
      <w:r>
        <w:t xml:space="preserve">Allied </w:t>
      </w:r>
      <w:proofErr w:type="gramStart"/>
      <w:r>
        <w:t>Health which</w:t>
      </w:r>
      <w:proofErr w:type="gramEnd"/>
      <w:r>
        <w:t xml:space="preserve"> is part of the College of Health Sciences.</w:t>
      </w:r>
    </w:p>
    <w:p w14:paraId="78435711" w14:textId="77777777" w:rsidR="00D03D5C" w:rsidRDefault="00D03D5C" w:rsidP="00C42540">
      <w:pPr>
        <w:pStyle w:val="BodyText2"/>
        <w:rPr>
          <w:b/>
        </w:rPr>
      </w:pPr>
    </w:p>
    <w:p w14:paraId="59D9F714" w14:textId="77777777" w:rsidR="00E87B9C" w:rsidRDefault="00E87B9C" w:rsidP="00E87B9C">
      <w:r w:rsidRPr="005755B1">
        <w:rPr>
          <w:u w:val="single"/>
        </w:rPr>
        <w:t>College of Health Sciences Mission Statement</w:t>
      </w:r>
    </w:p>
    <w:p w14:paraId="19E8A591" w14:textId="77777777" w:rsidR="00E87B9C" w:rsidRPr="0055518D" w:rsidRDefault="00E87B9C" w:rsidP="00E87B9C">
      <w:r w:rsidRPr="0055518D">
        <w:t>The mission of the ULM College of Health Sciences is to improve the health, healthcare, and well-being of individuals, families, and communities in Northeast Louisiana through education, service, and research.   </w:t>
      </w:r>
    </w:p>
    <w:p w14:paraId="0D24635A" w14:textId="252F1814" w:rsidR="00E87B9C" w:rsidRDefault="00E87B9C" w:rsidP="00E87B9C">
      <w:r w:rsidRPr="0055518D">
        <w:t xml:space="preserve">This </w:t>
      </w:r>
      <w:proofErr w:type="gramStart"/>
      <w:r w:rsidRPr="0055518D">
        <w:t>is accomplished</w:t>
      </w:r>
      <w:proofErr w:type="gramEnd"/>
      <w:r w:rsidRPr="0055518D">
        <w:t xml:space="preserve"> by incorporating evidence-based clinical practice into curricula, strengthening our communities; and promoting learner engagement, inter-professional development, and compassion through innovation and demonstrated commitment to patient-and-family-centered care. </w:t>
      </w:r>
    </w:p>
    <w:p w14:paraId="7C40032E" w14:textId="77777777" w:rsidR="002F140C" w:rsidRDefault="002F140C" w:rsidP="00E87B9C">
      <w:pPr>
        <w:rPr>
          <w:u w:val="single"/>
        </w:rPr>
      </w:pPr>
    </w:p>
    <w:p w14:paraId="70372EB9" w14:textId="77777777" w:rsidR="002F140C" w:rsidRDefault="002F140C" w:rsidP="00E87B9C">
      <w:pPr>
        <w:rPr>
          <w:u w:val="single"/>
        </w:rPr>
      </w:pPr>
    </w:p>
    <w:p w14:paraId="2A3D33CB" w14:textId="77777777" w:rsidR="002F140C" w:rsidRDefault="002F140C" w:rsidP="00E87B9C">
      <w:pPr>
        <w:rPr>
          <w:u w:val="single"/>
        </w:rPr>
      </w:pPr>
    </w:p>
    <w:p w14:paraId="6223375F" w14:textId="100851F7" w:rsidR="00E87B9C" w:rsidRDefault="00E87B9C" w:rsidP="00E87B9C">
      <w:r w:rsidRPr="005755B1">
        <w:rPr>
          <w:u w:val="single"/>
        </w:rPr>
        <w:lastRenderedPageBreak/>
        <w:t>College of Health Sciences Vision Statement </w:t>
      </w:r>
    </w:p>
    <w:p w14:paraId="7C101AB7" w14:textId="77777777" w:rsidR="00E87B9C" w:rsidRDefault="00E87B9C" w:rsidP="00E87B9C">
      <w:r w:rsidRPr="0055518D">
        <w:t xml:space="preserve">The Vision of the ULM College of Health Sciences is to improve the health of Northeast Louisiana, and beyond, through the impact of our graduates.  We believe in </w:t>
      </w:r>
      <w:proofErr w:type="gramStart"/>
      <w:r w:rsidRPr="0055518D">
        <w:t>what’s</w:t>
      </w:r>
      <w:proofErr w:type="gramEnd"/>
      <w:r w:rsidRPr="0055518D">
        <w:t xml:space="preserve"> best for all of us, not just a few and define “health” to include all things that allow individuals, families, and communities to become healthier.  Everyone should have access to quality healthcare and we are responsible for making that happen. </w:t>
      </w:r>
    </w:p>
    <w:p w14:paraId="10DDCB34" w14:textId="77777777" w:rsidR="00E87B9C" w:rsidRDefault="00E87B9C" w:rsidP="00E87B9C"/>
    <w:p w14:paraId="27C952F3" w14:textId="77777777" w:rsidR="00E87B9C" w:rsidRPr="0055518D" w:rsidRDefault="00E87B9C" w:rsidP="00E87B9C">
      <w:r w:rsidRPr="005755B1">
        <w:rPr>
          <w:u w:val="single"/>
        </w:rPr>
        <w:t>College of Health Sciences Values </w:t>
      </w:r>
    </w:p>
    <w:p w14:paraId="717FEB92" w14:textId="77777777" w:rsidR="00E87B9C" w:rsidRDefault="00E87B9C" w:rsidP="00E87B9C">
      <w:r w:rsidRPr="0055518D">
        <w:t>We dedicate ourselves to Excellence, Diversity, Service, Innovation (progressive attitude), Health Equity (Social Justice), Equitable Partnerships, Stewardship of Resources, and Patient-and-Family-Centered Practice. </w:t>
      </w:r>
    </w:p>
    <w:p w14:paraId="537D4230" w14:textId="77777777" w:rsidR="00E87B9C" w:rsidRPr="0055518D" w:rsidRDefault="00E87B9C" w:rsidP="00E87B9C"/>
    <w:p w14:paraId="076118E9" w14:textId="77777777" w:rsidR="00E87B9C" w:rsidRPr="0055518D" w:rsidRDefault="00E87B9C" w:rsidP="00E87B9C">
      <w:r w:rsidRPr="005755B1">
        <w:rPr>
          <w:u w:val="single"/>
        </w:rPr>
        <w:t>School of Allied Health Mission Statement </w:t>
      </w:r>
    </w:p>
    <w:p w14:paraId="33056495" w14:textId="77777777" w:rsidR="00E87B9C" w:rsidRDefault="00E87B9C" w:rsidP="00E87B9C">
      <w:r w:rsidRPr="0055518D">
        <w:t xml:space="preserve">The mission of the School of Allied Health is to educate practitioners to meet the diverse healthcare needs of the citizens of Louisiana, and </w:t>
      </w:r>
      <w:proofErr w:type="gramStart"/>
      <w:r w:rsidRPr="0055518D">
        <w:t>beyond</w:t>
      </w:r>
      <w:proofErr w:type="gramEnd"/>
      <w:r w:rsidRPr="0055518D">
        <w:t>. </w:t>
      </w:r>
    </w:p>
    <w:p w14:paraId="493981B7" w14:textId="77777777" w:rsidR="00D03D5C" w:rsidRDefault="00D03D5C" w:rsidP="00C42540">
      <w:pPr>
        <w:pStyle w:val="BodyText2"/>
        <w:rPr>
          <w:b/>
        </w:rPr>
      </w:pPr>
    </w:p>
    <w:p w14:paraId="135D28BE" w14:textId="66D0FEC1" w:rsidR="00BF2669" w:rsidRPr="00B964B1" w:rsidRDefault="00BF2669" w:rsidP="00AA24F0">
      <w:pPr>
        <w:pStyle w:val="BodyText2"/>
        <w:jc w:val="center"/>
      </w:pPr>
      <w:r w:rsidRPr="00B964B1">
        <w:rPr>
          <w:b/>
        </w:rPr>
        <w:t>SPEECH-LANGUAGE PATHOLOGY</w:t>
      </w:r>
      <w:r w:rsidR="0055518D">
        <w:rPr>
          <w:b/>
        </w:rPr>
        <w:t xml:space="preserve"> PROGRAM</w:t>
      </w:r>
    </w:p>
    <w:p w14:paraId="77F0AE34" w14:textId="77777777" w:rsidR="00BF2669" w:rsidRPr="00B964B1" w:rsidRDefault="00BF2669" w:rsidP="00BF2669">
      <w:pPr>
        <w:pStyle w:val="BodyText2"/>
        <w:jc w:val="center"/>
        <w:rPr>
          <w:b/>
        </w:rPr>
      </w:pPr>
    </w:p>
    <w:p w14:paraId="6041FDD2" w14:textId="4E250BDF" w:rsidR="006F3865" w:rsidRPr="00C67B99" w:rsidRDefault="00C67B99" w:rsidP="00121796">
      <w:r w:rsidRPr="00C67B99">
        <w:t>DIVERSITY, EQUITY, AND INCLUSION</w:t>
      </w:r>
    </w:p>
    <w:p w14:paraId="5EB354D4" w14:textId="013CDC9B" w:rsidR="006F3865" w:rsidRPr="00121796" w:rsidRDefault="00C42540" w:rsidP="00121796">
      <w:proofErr w:type="gramStart"/>
      <w:r w:rsidRPr="00121796">
        <w:t>It is our</w:t>
      </w:r>
      <w:r w:rsidR="006F3865" w:rsidRPr="00121796">
        <w:t xml:space="preserve"> goal to teach</w:t>
      </w:r>
      <w:r w:rsidR="00C77292" w:rsidRPr="00121796">
        <w:t xml:space="preserve"> </w:t>
      </w:r>
      <w:r w:rsidR="006F3865" w:rsidRPr="00121796">
        <w:t>in a way that fully includes students regardless of gender identity, sexuality, disability, age, socioeconomic status, ethnicity, race, nationality, religion, and culture.</w:t>
      </w:r>
      <w:proofErr w:type="gramEnd"/>
      <w:r w:rsidR="006F3865" w:rsidRPr="00121796">
        <w:t xml:space="preserve"> </w:t>
      </w:r>
    </w:p>
    <w:p w14:paraId="20CA264E" w14:textId="1BC40A1A" w:rsidR="006F3865" w:rsidRPr="00121796" w:rsidRDefault="006F3865" w:rsidP="00121796">
      <w:r w:rsidRPr="00121796">
        <w:t xml:space="preserve">If you would like to go by a name different </w:t>
      </w:r>
      <w:r w:rsidR="00C77292" w:rsidRPr="00121796">
        <w:t>from</w:t>
      </w:r>
      <w:r w:rsidRPr="00121796">
        <w:t xml:space="preserve"> what appears on our course</w:t>
      </w:r>
      <w:r w:rsidR="00C42540" w:rsidRPr="00121796">
        <w:t>s</w:t>
      </w:r>
      <w:r w:rsidRPr="00121796">
        <w:t xml:space="preserve"> participants list, you may email </w:t>
      </w:r>
      <w:r w:rsidR="00C42540" w:rsidRPr="00121796">
        <w:t xml:space="preserve">your instructor </w:t>
      </w:r>
      <w:r w:rsidRPr="00121796">
        <w:t xml:space="preserve">to let </w:t>
      </w:r>
      <w:r w:rsidR="00C42540" w:rsidRPr="00121796">
        <w:t>them</w:t>
      </w:r>
      <w:r w:rsidRPr="00121796">
        <w:t xml:space="preserve"> know your preferred name and pronouns. </w:t>
      </w:r>
      <w:r w:rsidR="00C42540" w:rsidRPr="00121796">
        <w:t>P</w:t>
      </w:r>
      <w:r w:rsidRPr="00121796">
        <w:t xml:space="preserve">lease correct </w:t>
      </w:r>
      <w:r w:rsidR="00C42540" w:rsidRPr="00121796">
        <w:t>us</w:t>
      </w:r>
      <w:r w:rsidRPr="00121796">
        <w:t xml:space="preserve"> if there is another name you would prefer to </w:t>
      </w:r>
      <w:proofErr w:type="gramStart"/>
      <w:r w:rsidRPr="00121796">
        <w:t>be called</w:t>
      </w:r>
      <w:proofErr w:type="gramEnd"/>
      <w:r w:rsidRPr="00121796">
        <w:t xml:space="preserve">. </w:t>
      </w:r>
    </w:p>
    <w:p w14:paraId="062C3749" w14:textId="77777777" w:rsidR="006F3865" w:rsidRPr="00121796" w:rsidRDefault="006F3865" w:rsidP="00121796">
      <w:r w:rsidRPr="00121796">
        <w:t xml:space="preserve">Small group or one-on-one instruction is available by request. Please do not be afraid to reach out and ask for help if needed. </w:t>
      </w:r>
    </w:p>
    <w:p w14:paraId="6951A0CB" w14:textId="5A13293D" w:rsidR="006F3865" w:rsidRPr="00121796" w:rsidRDefault="006F3865" w:rsidP="00121796">
      <w:r w:rsidRPr="00121796">
        <w:t xml:space="preserve">Diverse examples of clients </w:t>
      </w:r>
      <w:proofErr w:type="gramStart"/>
      <w:r w:rsidRPr="00121796">
        <w:t>will be utilized</w:t>
      </w:r>
      <w:proofErr w:type="gramEnd"/>
      <w:r w:rsidR="00C77292" w:rsidRPr="00121796">
        <w:t xml:space="preserve"> </w:t>
      </w:r>
      <w:r w:rsidRPr="00121796">
        <w:t xml:space="preserve">to allow you to get a more expansive view of the types of clients you will be treating in the field. </w:t>
      </w:r>
    </w:p>
    <w:p w14:paraId="7B926B34" w14:textId="2ED2AD52" w:rsidR="006F3865" w:rsidRPr="00121796" w:rsidRDefault="00C42540" w:rsidP="00121796">
      <w:r w:rsidRPr="00121796">
        <w:t>We</w:t>
      </w:r>
      <w:r w:rsidR="006F3865" w:rsidRPr="00121796">
        <w:t xml:space="preserve"> encourage feedback on ways </w:t>
      </w:r>
      <w:r w:rsidRPr="00121796">
        <w:t>we</w:t>
      </w:r>
      <w:r w:rsidR="006F3865" w:rsidRPr="00121796">
        <w:t xml:space="preserve"> can be more inclusive in </w:t>
      </w:r>
      <w:r w:rsidR="00C77292" w:rsidRPr="00121796">
        <w:t>our</w:t>
      </w:r>
      <w:r w:rsidR="006F3865" w:rsidRPr="00121796">
        <w:t xml:space="preserve"> instructional methods. Please reach out if you have any concerns regarding </w:t>
      </w:r>
      <w:r w:rsidRPr="00121796">
        <w:t>your courses</w:t>
      </w:r>
      <w:r w:rsidR="006F3865" w:rsidRPr="00121796">
        <w:t xml:space="preserve">. </w:t>
      </w:r>
    </w:p>
    <w:p w14:paraId="3B279377" w14:textId="1DD1EA4A" w:rsidR="006F3865" w:rsidRDefault="006F3865" w:rsidP="00121796">
      <w:pPr>
        <w:rPr>
          <w:rStyle w:val="Hyperlink"/>
        </w:rPr>
      </w:pPr>
      <w:r w:rsidRPr="00121796">
        <w:t>The ULM Office of Diversity, Equity, Inclusion, and Multicultural Affairs seeks to cultivate an educational environment where every individual human gift will be valued, respected, nurtured</w:t>
      </w:r>
      <w:r w:rsidR="00C77292" w:rsidRPr="00121796">
        <w:t>,</w:t>
      </w:r>
      <w:r w:rsidRPr="00121796">
        <w:t xml:space="preserve"> and developed. To cultivate a learning environment where every person is respected and experiences a sense of belonging. Links to on and </w:t>
      </w:r>
      <w:r w:rsidR="00C42540" w:rsidRPr="00121796">
        <w:t>off-campus</w:t>
      </w:r>
      <w:r w:rsidRPr="00121796">
        <w:t xml:space="preserve"> resources </w:t>
      </w:r>
      <w:proofErr w:type="gramStart"/>
      <w:r w:rsidRPr="00121796">
        <w:t>can be found</w:t>
      </w:r>
      <w:proofErr w:type="gramEnd"/>
      <w:r w:rsidRPr="00121796">
        <w:t xml:space="preserve"> under the resource section of their website. </w:t>
      </w:r>
      <w:hyperlink r:id="rId19" w:history="1">
        <w:r w:rsidRPr="00121796">
          <w:rPr>
            <w:rStyle w:val="Hyperlink"/>
          </w:rPr>
          <w:t>https://www.ulm.edu/diversity/</w:t>
        </w:r>
      </w:hyperlink>
    </w:p>
    <w:p w14:paraId="1915DB59" w14:textId="77777777" w:rsidR="00121796" w:rsidRPr="00121796" w:rsidRDefault="00121796" w:rsidP="00121796"/>
    <w:p w14:paraId="2EB4C207" w14:textId="656FE33E" w:rsidR="00121796" w:rsidRPr="00C67B99" w:rsidRDefault="00C67B99" w:rsidP="00C67B99">
      <w:pPr>
        <w:rPr>
          <w:rStyle w:val="normaltextrun"/>
          <w:bCs/>
        </w:rPr>
      </w:pPr>
      <w:r w:rsidRPr="00C67B99">
        <w:rPr>
          <w:rStyle w:val="normaltextrun"/>
          <w:bCs/>
        </w:rPr>
        <w:t>NONDISCRIMINATION POLICY</w:t>
      </w:r>
    </w:p>
    <w:p w14:paraId="5966C69B" w14:textId="106DB823" w:rsidR="006F3865" w:rsidRDefault="006F3865" w:rsidP="00C67B99">
      <w:pPr>
        <w:rPr>
          <w:rStyle w:val="eop"/>
          <w:rFonts w:eastAsiaTheme="majorEastAsia"/>
        </w:rPr>
      </w:pPr>
      <w:proofErr w:type="gramStart"/>
      <w:r w:rsidRPr="003A446C">
        <w:rPr>
          <w:rStyle w:val="normaltextrun"/>
        </w:rPr>
        <w:t xml:space="preserve">The University of Louisiana at Monroe does not discriminate on the basis of race, color, national origin, age, retirement status, religion, sex, sexual orientation, citizenship, Vietnam era or veteran status, sickle cell trait; pregnancy, childbirth or related medical conditions, or disability in admission to, access to, treatment in, or employment in its programs and activities as required by Title VI and Title VII of the Civil Rights Act of 1964, as amended; the Equal Pay Act of 1963; Executive Order 11246 of 1965; the Age Discrimination in Employment Act of 1967; Title IX of the Educational Amendments of 1972; the Rehabilitation Action of 1973; the Americans with Disabilities Act of 1990; the Americans with Disabilities Amendment Act of 2008; the Vietnam Era Veterans Readjustment Assistance Act of 1974; the Immigration Reform and </w:t>
      </w:r>
      <w:r w:rsidRPr="003A446C">
        <w:rPr>
          <w:rStyle w:val="normaltextrun"/>
        </w:rPr>
        <w:lastRenderedPageBreak/>
        <w:t>Control Act of 1986; Title II of the Genetic Information Nondiscrimination Act of 2008; and the Louisiana Employment Discrimination Law.</w:t>
      </w:r>
      <w:r w:rsidRPr="003A446C">
        <w:rPr>
          <w:rStyle w:val="eop"/>
          <w:rFonts w:eastAsiaTheme="majorEastAsia"/>
        </w:rPr>
        <w:t> </w:t>
      </w:r>
      <w:proofErr w:type="gramEnd"/>
    </w:p>
    <w:p w14:paraId="5C3DDECB" w14:textId="77777777" w:rsidR="00C67B99" w:rsidRPr="00590CB0" w:rsidRDefault="00C67B99" w:rsidP="00C67B99">
      <w:pPr>
        <w:rPr>
          <w:rFonts w:eastAsiaTheme="majorEastAsia"/>
        </w:rPr>
      </w:pPr>
    </w:p>
    <w:p w14:paraId="1D1987E9" w14:textId="0040380B" w:rsidR="0055518D" w:rsidRPr="00C67B99" w:rsidRDefault="0055518D" w:rsidP="0055518D">
      <w:pPr>
        <w:pStyle w:val="BodyText2"/>
        <w:jc w:val="left"/>
      </w:pPr>
      <w:r w:rsidRPr="00C67B99">
        <w:t>B.S. DEGREE PROGRAM</w:t>
      </w:r>
    </w:p>
    <w:p w14:paraId="777FC6DD" w14:textId="5107B9A1" w:rsidR="0055518D" w:rsidRDefault="0055518D" w:rsidP="00E87B9C">
      <w:pPr>
        <w:pStyle w:val="BodyText2"/>
        <w:jc w:val="left"/>
      </w:pPr>
      <w:r w:rsidRPr="00B964B1">
        <w:t xml:space="preserve">The B.S. degree is a pre-professional degree that </w:t>
      </w:r>
      <w:proofErr w:type="gramStart"/>
      <w:r w:rsidRPr="00B964B1">
        <w:t>is designed</w:t>
      </w:r>
      <w:proofErr w:type="gramEnd"/>
      <w:r w:rsidRPr="00B964B1">
        <w:t xml:space="preserve"> to prepare students for graduate level study in speech-language pathology or audiology. The undergraduate curriculum is comprised of two levels: pre-Speech-Language Pathology and Speech-Language Pathology (SPLP). Students in pre-Speech-Language Pathology are initially in provisional status. </w:t>
      </w:r>
      <w:r>
        <w:t>D</w:t>
      </w:r>
      <w:r w:rsidRPr="00B964B1">
        <w:t xml:space="preserve">uring the freshman and sophomore years pre-Speech-Language Pathology </w:t>
      </w:r>
      <w:r>
        <w:t xml:space="preserve">students are required to take University core curriculum classes </w:t>
      </w:r>
      <w:r w:rsidRPr="00B964B1">
        <w:t>in the areas of English, math, science, and social and behavioral sciences as well as pre-Speech-Language Pathology courses.</w:t>
      </w:r>
      <w:r>
        <w:t xml:space="preserve"> See Progression Requirements.</w:t>
      </w:r>
    </w:p>
    <w:p w14:paraId="30694236" w14:textId="77777777" w:rsidR="005755B1" w:rsidRPr="00B964B1" w:rsidRDefault="005755B1" w:rsidP="0055518D">
      <w:pPr>
        <w:pStyle w:val="BodyText2"/>
      </w:pPr>
    </w:p>
    <w:p w14:paraId="35BE8E81" w14:textId="02FFF543" w:rsidR="00EA6E51" w:rsidRPr="00E87B9C" w:rsidRDefault="00EA6E51" w:rsidP="005755B1">
      <w:pPr>
        <w:pStyle w:val="NoSpacing"/>
        <w:rPr>
          <w:rFonts w:ascii="Times New Roman" w:hAnsi="Times New Roman"/>
          <w:b/>
          <w:sz w:val="24"/>
          <w:szCs w:val="24"/>
          <w:shd w:val="clear" w:color="auto" w:fill="FFFFFF"/>
        </w:rPr>
      </w:pPr>
      <w:r w:rsidRPr="005755B1">
        <w:rPr>
          <w:rFonts w:ascii="Times New Roman" w:hAnsi="Times New Roman"/>
          <w:sz w:val="24"/>
          <w:szCs w:val="24"/>
          <w:shd w:val="clear" w:color="auto" w:fill="FFFFFF"/>
        </w:rPr>
        <w:t>The B.S. program prepares students for graduate level study through rigorous theoretical and</w:t>
      </w:r>
      <w:r w:rsidRPr="0055518D">
        <w:rPr>
          <w:shd w:val="clear" w:color="auto" w:fill="FFFFFF"/>
        </w:rPr>
        <w:t xml:space="preserve"> </w:t>
      </w:r>
      <w:r w:rsidRPr="00E87B9C">
        <w:rPr>
          <w:rFonts w:ascii="Times New Roman" w:hAnsi="Times New Roman"/>
          <w:sz w:val="24"/>
          <w:szCs w:val="24"/>
          <w:shd w:val="clear" w:color="auto" w:fill="FFFFFF"/>
        </w:rPr>
        <w:t xml:space="preserve">scientific courses. It </w:t>
      </w:r>
      <w:proofErr w:type="gramStart"/>
      <w:r w:rsidRPr="00E87B9C">
        <w:rPr>
          <w:rFonts w:ascii="Times New Roman" w:hAnsi="Times New Roman"/>
          <w:sz w:val="24"/>
          <w:szCs w:val="24"/>
          <w:shd w:val="clear" w:color="auto" w:fill="FFFFFF"/>
        </w:rPr>
        <w:t>is designed</w:t>
      </w:r>
      <w:proofErr w:type="gramEnd"/>
      <w:r w:rsidRPr="00E87B9C">
        <w:rPr>
          <w:rFonts w:ascii="Times New Roman" w:hAnsi="Times New Roman"/>
          <w:sz w:val="24"/>
          <w:szCs w:val="24"/>
          <w:shd w:val="clear" w:color="auto" w:fill="FFFFFF"/>
        </w:rPr>
        <w:t xml:space="preserve"> to provide a comprehensive understanding of the scientific foundation of the profession.</w:t>
      </w:r>
    </w:p>
    <w:p w14:paraId="030FC27E" w14:textId="77777777" w:rsidR="005755B1" w:rsidRPr="005F6E05" w:rsidRDefault="005755B1" w:rsidP="00BF2669">
      <w:pPr>
        <w:pStyle w:val="BodyText2"/>
        <w:jc w:val="left"/>
        <w:rPr>
          <w:u w:val="single"/>
        </w:rPr>
      </w:pPr>
    </w:p>
    <w:p w14:paraId="662C7A70" w14:textId="77777777" w:rsidR="00E2376F" w:rsidRPr="00C67B99" w:rsidRDefault="00BF2669" w:rsidP="00BF2669">
      <w:pPr>
        <w:pStyle w:val="BodyText2"/>
        <w:jc w:val="left"/>
      </w:pPr>
      <w:r w:rsidRPr="00C67B99">
        <w:t>FACULTY</w:t>
      </w:r>
    </w:p>
    <w:p w14:paraId="53620CA7" w14:textId="649F1A3A" w:rsidR="00E2376F" w:rsidRPr="00B964B1" w:rsidRDefault="00E2376F" w:rsidP="00E2376F">
      <w:pPr>
        <w:pStyle w:val="BodyText2"/>
        <w:jc w:val="left"/>
      </w:pPr>
      <w:r w:rsidRPr="00B964B1">
        <w:t>Mary Ann Thomas,</w:t>
      </w:r>
      <w:r>
        <w:t xml:space="preserve"> M.S., CCC-SLP, Program Director; Instructor </w:t>
      </w:r>
    </w:p>
    <w:p w14:paraId="64BAC85D" w14:textId="0626250A" w:rsidR="00D03D5C" w:rsidRPr="00D03D5C" w:rsidRDefault="00D03D5C" w:rsidP="00D03D5C">
      <w:pPr>
        <w:pStyle w:val="BodyText2"/>
        <w:jc w:val="left"/>
      </w:pPr>
      <w:r w:rsidRPr="00D03D5C">
        <w:t>Holley M Perry</w:t>
      </w:r>
      <w:r w:rsidR="00E2376F">
        <w:t xml:space="preserve">, M.S., CCC-SLP, </w:t>
      </w:r>
      <w:r w:rsidRPr="00D03D5C">
        <w:t>Clinic Director</w:t>
      </w:r>
      <w:r w:rsidR="00E2376F">
        <w:t xml:space="preserve">, </w:t>
      </w:r>
      <w:r w:rsidR="00DC5120">
        <w:t>Internship Coordinator</w:t>
      </w:r>
      <w:r w:rsidR="00E2376F">
        <w:t>, Instructor</w:t>
      </w:r>
      <w:r w:rsidRPr="00D03D5C">
        <w:t xml:space="preserve"> </w:t>
      </w:r>
    </w:p>
    <w:p w14:paraId="4D747EC6" w14:textId="529F748B" w:rsidR="00DC5120" w:rsidRPr="002148FA" w:rsidRDefault="00DC5120" w:rsidP="00DC5120">
      <w:pPr>
        <w:pStyle w:val="BodyText2"/>
        <w:jc w:val="left"/>
        <w:rPr>
          <w:color w:val="4F81BD" w:themeColor="accent1"/>
        </w:rPr>
      </w:pPr>
      <w:r w:rsidRPr="00B964B1">
        <w:t>Amanda Elias</w:t>
      </w:r>
      <w:r>
        <w:t>, M.A., CCC-SLP, Instructor, Clinical Instructor</w:t>
      </w:r>
      <w:r>
        <w:rPr>
          <w:color w:val="4F81BD" w:themeColor="accent1"/>
        </w:rPr>
        <w:t xml:space="preserve"> </w:t>
      </w:r>
    </w:p>
    <w:p w14:paraId="16D71EC7" w14:textId="628C72AB" w:rsidR="00BF2669" w:rsidRPr="00B964B1" w:rsidRDefault="00BF2669" w:rsidP="00BF2669">
      <w:pPr>
        <w:pStyle w:val="BodyText2"/>
        <w:jc w:val="left"/>
      </w:pPr>
      <w:r w:rsidRPr="00B964B1">
        <w:t xml:space="preserve">Sarah Hayes, M.A., CCC-SLP, </w:t>
      </w:r>
      <w:r w:rsidR="00B85933">
        <w:t>Instructor</w:t>
      </w:r>
      <w:r w:rsidR="00DC5120">
        <w:t xml:space="preserve"> and Clinical Instructor</w:t>
      </w:r>
    </w:p>
    <w:p w14:paraId="639ADD19" w14:textId="286590F6" w:rsidR="00EA6E51" w:rsidRPr="00D03D5C" w:rsidRDefault="0027093D" w:rsidP="00EA6E51">
      <w:pPr>
        <w:pStyle w:val="BodyText2"/>
        <w:jc w:val="left"/>
      </w:pPr>
      <w:r>
        <w:t>Kaila Razon</w:t>
      </w:r>
      <w:r w:rsidR="00EA6E51" w:rsidRPr="00D03D5C">
        <w:t xml:space="preserve">, M.S., CCC-SLP, Clinical Instructor </w:t>
      </w:r>
    </w:p>
    <w:p w14:paraId="68F0D2A7" w14:textId="39451E27" w:rsidR="00EA6E51" w:rsidRPr="00D03D5C" w:rsidRDefault="00EA6E51" w:rsidP="00EA6E51">
      <w:pPr>
        <w:pStyle w:val="BodyText2"/>
        <w:jc w:val="left"/>
      </w:pPr>
      <w:r w:rsidRPr="00D03D5C">
        <w:t xml:space="preserve">Kelly Koch, Ph.D., </w:t>
      </w:r>
      <w:r w:rsidR="002148FA" w:rsidRPr="00D03D5C">
        <w:t xml:space="preserve">CCC-SLP, </w:t>
      </w:r>
      <w:r w:rsidRPr="00D03D5C">
        <w:t xml:space="preserve">Assistant Professor and Clinical Instructor </w:t>
      </w:r>
    </w:p>
    <w:p w14:paraId="6230FC20" w14:textId="3E7CEACC" w:rsidR="00EA6E51" w:rsidRDefault="00EA6E51" w:rsidP="00EA6E51">
      <w:pPr>
        <w:pStyle w:val="BodyText2"/>
        <w:jc w:val="left"/>
      </w:pPr>
      <w:r w:rsidRPr="00D03D5C">
        <w:t xml:space="preserve">Donna M Thomas, Ph.D., CCC-SLP, Assistant Professor </w:t>
      </w:r>
    </w:p>
    <w:p w14:paraId="687C5532" w14:textId="2E523C67" w:rsidR="00DC5120" w:rsidRPr="00B964B1" w:rsidRDefault="00DC5120" w:rsidP="00DC5120">
      <w:pPr>
        <w:pStyle w:val="BodyText2"/>
        <w:jc w:val="left"/>
      </w:pPr>
      <w:r w:rsidRPr="00B964B1">
        <w:t xml:space="preserve">Jennifer Whited, Ph.D., CCC-SLP, </w:t>
      </w:r>
      <w:r>
        <w:t>Adjunct Associate</w:t>
      </w:r>
      <w:r w:rsidRPr="00B964B1">
        <w:t xml:space="preserve"> P</w:t>
      </w:r>
      <w:r>
        <w:t>rofessor and Clinical Instructor</w:t>
      </w:r>
    </w:p>
    <w:p w14:paraId="1907893F" w14:textId="2FA42483" w:rsidR="00C42540" w:rsidRDefault="00C42540" w:rsidP="00DC5120">
      <w:pPr>
        <w:pStyle w:val="BodyText2"/>
        <w:jc w:val="left"/>
      </w:pPr>
      <w:r>
        <w:t>Steven Madix</w:t>
      </w:r>
      <w:r w:rsidR="0020051B">
        <w:t>, Ph.D., CCC-SLP/A; Adjunct Instructor</w:t>
      </w:r>
    </w:p>
    <w:p w14:paraId="3A166C52" w14:textId="39623F22" w:rsidR="00C42540" w:rsidRPr="00B964B1" w:rsidRDefault="00C42540" w:rsidP="00DC5120">
      <w:pPr>
        <w:pStyle w:val="BodyText2"/>
        <w:jc w:val="left"/>
      </w:pPr>
      <w:proofErr w:type="spellStart"/>
      <w:r>
        <w:t>Lezlee</w:t>
      </w:r>
      <w:proofErr w:type="spellEnd"/>
      <w:r>
        <w:t xml:space="preserve"> Shauf</w:t>
      </w:r>
      <w:r w:rsidR="0027093D">
        <w:t xml:space="preserve"> Vincent</w:t>
      </w:r>
      <w:bookmarkStart w:id="1" w:name="_GoBack"/>
      <w:bookmarkEnd w:id="1"/>
      <w:r w:rsidR="0020051B">
        <w:t>, M.S., CCC-SLP, Adjunct Instructor</w:t>
      </w:r>
    </w:p>
    <w:p w14:paraId="6D6643EE" w14:textId="77777777" w:rsidR="00EA6E51" w:rsidRDefault="00EA6E51" w:rsidP="00EA6E51">
      <w:pPr>
        <w:pStyle w:val="BodyText2"/>
        <w:jc w:val="left"/>
        <w:rPr>
          <w:color w:val="4F81BD" w:themeColor="accent1"/>
        </w:rPr>
      </w:pPr>
    </w:p>
    <w:p w14:paraId="01BEC6C5" w14:textId="0F63B169" w:rsidR="005755B1" w:rsidRDefault="00DA140D" w:rsidP="005755B1">
      <w:pPr>
        <w:pStyle w:val="BodyText2"/>
        <w:jc w:val="left"/>
        <w:rPr>
          <w:b/>
        </w:rPr>
      </w:pPr>
      <w:r w:rsidRPr="005755B1">
        <w:rPr>
          <w:b/>
        </w:rPr>
        <w:t>SPEECH-LANGUAGE PATHOLOGY POLICIES</w:t>
      </w:r>
      <w:r w:rsidR="00175ED6">
        <w:rPr>
          <w:b/>
        </w:rPr>
        <w:t>/PROCEDURES</w:t>
      </w:r>
    </w:p>
    <w:p w14:paraId="38EC70B4" w14:textId="77777777" w:rsidR="005755B1" w:rsidRPr="005755B1" w:rsidRDefault="005755B1" w:rsidP="005755B1">
      <w:pPr>
        <w:pStyle w:val="BodyText2"/>
        <w:jc w:val="left"/>
        <w:rPr>
          <w:b/>
        </w:rPr>
      </w:pPr>
    </w:p>
    <w:p w14:paraId="2F511CFB" w14:textId="55D19DB4" w:rsidR="005755B1" w:rsidRPr="00B964B1" w:rsidRDefault="00DA140D" w:rsidP="005755B1">
      <w:pPr>
        <w:pStyle w:val="BodyText2"/>
        <w:jc w:val="left"/>
        <w:rPr>
          <w:b/>
          <w:bCs/>
          <w:u w:val="single"/>
        </w:rPr>
      </w:pPr>
      <w:r w:rsidRPr="005755B1">
        <w:rPr>
          <w:bCs/>
          <w:u w:val="single"/>
        </w:rPr>
        <w:t>Oral/Written Communication Skills/Professional Behavior</w:t>
      </w:r>
    </w:p>
    <w:p w14:paraId="6D12BC11" w14:textId="34D31545" w:rsidR="00DA140D" w:rsidRPr="00B964B1" w:rsidRDefault="00DA140D" w:rsidP="00E87B9C">
      <w:r w:rsidRPr="00B964B1">
        <w:t xml:space="preserve">It is essential that speech-language professionals possess appropriate oral and written communication skills, consistent with their age, gender, and culture. Speech-Language Pathology majors at ULM </w:t>
      </w:r>
      <w:proofErr w:type="gramStart"/>
      <w:r w:rsidRPr="00B964B1">
        <w:t>are provided</w:t>
      </w:r>
      <w:proofErr w:type="gramEnd"/>
      <w:r w:rsidRPr="00B964B1">
        <w:t xml:space="preserve"> speech</w:t>
      </w:r>
      <w:r w:rsidR="00036559" w:rsidRPr="00B964B1">
        <w:t>, language,</w:t>
      </w:r>
      <w:r w:rsidRPr="00B964B1">
        <w:t xml:space="preserve"> and hearing screenings as part of SPLP 1013. If deficiencies are evident, the participating Clinical Supervisors will meet in private with the student to discuss services/referrals indicated. Speech-Language Pathology students may receive services in the </w:t>
      </w:r>
      <w:r w:rsidR="002F140C">
        <w:t>clinic free of charge</w:t>
      </w:r>
      <w:r w:rsidRPr="00B964B1">
        <w:t xml:space="preserve">.  </w:t>
      </w:r>
    </w:p>
    <w:p w14:paraId="02C5C799" w14:textId="77777777" w:rsidR="00DA140D" w:rsidRPr="00B964B1" w:rsidRDefault="00DA140D" w:rsidP="00E87B9C"/>
    <w:p w14:paraId="6489910B" w14:textId="240C577D" w:rsidR="00BF2669" w:rsidRDefault="00DA140D" w:rsidP="00E87B9C">
      <w:r w:rsidRPr="00B964B1">
        <w:t xml:space="preserve">Students </w:t>
      </w:r>
      <w:proofErr w:type="gramStart"/>
      <w:r w:rsidRPr="00B964B1">
        <w:t>are expected</w:t>
      </w:r>
      <w:proofErr w:type="gramEnd"/>
      <w:r w:rsidRPr="00B964B1">
        <w:t xml:space="preserve"> to act ethically and professionally during all class activities</w:t>
      </w:r>
      <w:r w:rsidR="007E7752">
        <w:t xml:space="preserve"> regardless of where those activities take place (classroom, clinic, </w:t>
      </w:r>
      <w:r w:rsidR="009C1CBE">
        <w:t>and off</w:t>
      </w:r>
      <w:r w:rsidR="007E7752">
        <w:t>-campus)</w:t>
      </w:r>
      <w:r w:rsidRPr="00B964B1">
        <w:t xml:space="preserve">.  It is the responsibility of each student to notify the instructor of planned or unplanned absences from class. </w:t>
      </w:r>
    </w:p>
    <w:p w14:paraId="088510B5" w14:textId="73DEAF5D" w:rsidR="002F140C" w:rsidRDefault="002F140C" w:rsidP="00E87B9C"/>
    <w:p w14:paraId="66B9477C" w14:textId="77777777" w:rsidR="002F140C" w:rsidRPr="005755B1" w:rsidRDefault="002F140C" w:rsidP="002F140C">
      <w:pPr>
        <w:rPr>
          <w:rFonts w:eastAsiaTheme="minorHAnsi"/>
          <w:u w:val="single"/>
        </w:rPr>
      </w:pPr>
      <w:r w:rsidRPr="005755B1">
        <w:rPr>
          <w:rFonts w:eastAsiaTheme="minorHAnsi"/>
          <w:u w:val="single"/>
        </w:rPr>
        <w:t xml:space="preserve">Professional Email Guidelines for ULM Speech-Language Pathology Students </w:t>
      </w:r>
    </w:p>
    <w:p w14:paraId="6CF84499" w14:textId="0B16431D" w:rsidR="002F140C" w:rsidRDefault="002F140C" w:rsidP="002F140C">
      <w:pPr>
        <w:rPr>
          <w:rFonts w:eastAsiaTheme="minorHAnsi"/>
        </w:rPr>
      </w:pPr>
      <w:r>
        <w:rPr>
          <w:rFonts w:eastAsiaTheme="minorHAnsi"/>
        </w:rPr>
        <w:t>**Remember</w:t>
      </w:r>
      <w:r w:rsidRPr="005755B1">
        <w:rPr>
          <w:rFonts w:eastAsiaTheme="minorHAnsi"/>
        </w:rPr>
        <w:t>, Dr. Whited, Dr. Madi</w:t>
      </w:r>
      <w:r>
        <w:rPr>
          <w:rFonts w:eastAsiaTheme="minorHAnsi"/>
        </w:rPr>
        <w:t xml:space="preserve">x, Dr. Thomas, and Dr. Koch </w:t>
      </w:r>
      <w:r w:rsidRPr="005755B1">
        <w:rPr>
          <w:rFonts w:eastAsiaTheme="minorHAnsi"/>
        </w:rPr>
        <w:t xml:space="preserve">all have doctoral degrees and </w:t>
      </w:r>
      <w:proofErr w:type="gramStart"/>
      <w:r w:rsidRPr="005755B1">
        <w:rPr>
          <w:rFonts w:eastAsiaTheme="minorHAnsi"/>
        </w:rPr>
        <w:t>must be addressed</w:t>
      </w:r>
      <w:proofErr w:type="gramEnd"/>
      <w:r w:rsidRPr="005755B1">
        <w:rPr>
          <w:rFonts w:eastAsiaTheme="minorHAnsi"/>
        </w:rPr>
        <w:t xml:space="preserve"> appropriately. All other faculty should be addressed as follows unless they </w:t>
      </w:r>
      <w:r w:rsidRPr="005755B1">
        <w:rPr>
          <w:rFonts w:eastAsiaTheme="minorHAnsi"/>
        </w:rPr>
        <w:lastRenderedPageBreak/>
        <w:t>specify otherwise (address them the way they sign their emails if unsure): Ms. Hayes, Mrs. Perry, Mrs. Th</w:t>
      </w:r>
      <w:r w:rsidR="004A3860">
        <w:rPr>
          <w:rFonts w:eastAsiaTheme="minorHAnsi"/>
        </w:rPr>
        <w:t>omas, Mrs. Elias, Ms. Razon</w:t>
      </w:r>
      <w:r>
        <w:rPr>
          <w:rFonts w:eastAsiaTheme="minorHAnsi"/>
        </w:rPr>
        <w:t>, and Mrs. Shauf-Vincent.</w:t>
      </w:r>
    </w:p>
    <w:p w14:paraId="0B6C98A6" w14:textId="77777777" w:rsidR="002F140C" w:rsidRPr="005755B1" w:rsidRDefault="002F140C" w:rsidP="002F140C">
      <w:pPr>
        <w:rPr>
          <w:rFonts w:eastAsiaTheme="minorHAnsi"/>
        </w:rPr>
      </w:pPr>
    </w:p>
    <w:p w14:paraId="6028BD8B" w14:textId="77777777" w:rsidR="002F140C" w:rsidRPr="002F140C" w:rsidRDefault="002F140C" w:rsidP="002F140C">
      <w:pPr>
        <w:rPr>
          <w:rFonts w:eastAsiaTheme="minorHAnsi"/>
          <w:bCs/>
          <w:i/>
        </w:rPr>
      </w:pPr>
      <w:r w:rsidRPr="002F140C">
        <w:rPr>
          <w:rFonts w:eastAsiaTheme="minorHAnsi"/>
          <w:bCs/>
          <w:i/>
        </w:rPr>
        <w:t>Subjects</w:t>
      </w:r>
    </w:p>
    <w:p w14:paraId="15FC61E7" w14:textId="77777777" w:rsidR="002F140C" w:rsidRPr="005755B1" w:rsidRDefault="002F140C" w:rsidP="002F140C">
      <w:pPr>
        <w:rPr>
          <w:rFonts w:eastAsiaTheme="minorHAnsi"/>
        </w:rPr>
      </w:pPr>
      <w:r w:rsidRPr="005755B1">
        <w:rPr>
          <w:rFonts w:eastAsiaTheme="minorHAnsi"/>
        </w:rPr>
        <w:t xml:space="preserve">Give the message a subject/title. An email without a title </w:t>
      </w:r>
      <w:proofErr w:type="gramStart"/>
      <w:r w:rsidRPr="005755B1">
        <w:rPr>
          <w:rFonts w:eastAsiaTheme="minorHAnsi"/>
        </w:rPr>
        <w:t>is considered</w:t>
      </w:r>
      <w:proofErr w:type="gramEnd"/>
      <w:r w:rsidRPr="005755B1">
        <w:rPr>
          <w:rFonts w:eastAsiaTheme="minorHAnsi"/>
        </w:rPr>
        <w:t xml:space="preserve"> </w:t>
      </w:r>
      <w:r>
        <w:rPr>
          <w:rFonts w:eastAsiaTheme="minorHAnsi"/>
        </w:rPr>
        <w:t xml:space="preserve">unprofessional with </w:t>
      </w:r>
      <w:r w:rsidRPr="005755B1">
        <w:rPr>
          <w:rFonts w:eastAsiaTheme="minorHAnsi"/>
        </w:rPr>
        <w:t xml:space="preserve">too little information. E-mail messages without a subject </w:t>
      </w:r>
      <w:proofErr w:type="gramStart"/>
      <w:r w:rsidRPr="005755B1">
        <w:rPr>
          <w:rFonts w:eastAsiaTheme="minorHAnsi"/>
        </w:rPr>
        <w:t>may not be opened</w:t>
      </w:r>
      <w:proofErr w:type="gramEnd"/>
      <w:r w:rsidRPr="005755B1">
        <w:rPr>
          <w:rFonts w:eastAsiaTheme="minorHAnsi"/>
        </w:rPr>
        <w:t xml:space="preserve"> because they are potentially a virus.</w:t>
      </w:r>
      <w:r>
        <w:rPr>
          <w:rFonts w:eastAsiaTheme="minorHAnsi"/>
          <w:b/>
          <w:bCs/>
        </w:rPr>
        <w:t xml:space="preserve"> </w:t>
      </w:r>
      <w:r w:rsidRPr="005755B1">
        <w:rPr>
          <w:rFonts w:eastAsiaTheme="minorHAnsi"/>
        </w:rPr>
        <w:t xml:space="preserve">Keep the subject short and clear </w:t>
      </w:r>
      <w:r>
        <w:rPr>
          <w:rFonts w:eastAsiaTheme="minorHAnsi"/>
        </w:rPr>
        <w:t>(</w:t>
      </w:r>
      <w:r w:rsidRPr="005755B1">
        <w:rPr>
          <w:rFonts w:eastAsiaTheme="minorHAnsi"/>
        </w:rPr>
        <w:t>e.g. Advising, Question re. Exam, Request Meeting</w:t>
      </w:r>
      <w:r>
        <w:rPr>
          <w:rFonts w:eastAsiaTheme="minorHAnsi"/>
        </w:rPr>
        <w:t>)</w:t>
      </w:r>
    </w:p>
    <w:p w14:paraId="0E449DAF" w14:textId="77777777" w:rsidR="002F140C" w:rsidRDefault="002F140C" w:rsidP="002F140C">
      <w:pPr>
        <w:rPr>
          <w:rFonts w:eastAsiaTheme="minorHAnsi"/>
          <w:b/>
          <w:bCs/>
        </w:rPr>
      </w:pPr>
    </w:p>
    <w:p w14:paraId="7961EFFA" w14:textId="77777777" w:rsidR="002F140C" w:rsidRPr="002F140C" w:rsidRDefault="002F140C" w:rsidP="002F140C">
      <w:pPr>
        <w:rPr>
          <w:rFonts w:eastAsiaTheme="minorHAnsi"/>
          <w:bCs/>
          <w:i/>
        </w:rPr>
      </w:pPr>
      <w:r w:rsidRPr="002F140C">
        <w:rPr>
          <w:rFonts w:eastAsiaTheme="minorHAnsi"/>
          <w:bCs/>
          <w:i/>
        </w:rPr>
        <w:t>Greetings</w:t>
      </w:r>
    </w:p>
    <w:p w14:paraId="3D404CDF" w14:textId="77777777" w:rsidR="002F140C" w:rsidRPr="005755B1" w:rsidRDefault="002F140C" w:rsidP="002F140C">
      <w:pPr>
        <w:rPr>
          <w:rFonts w:eastAsiaTheme="minorHAnsi"/>
        </w:rPr>
      </w:pPr>
      <w:r w:rsidRPr="005755B1">
        <w:rPr>
          <w:rFonts w:eastAsiaTheme="minorHAnsi"/>
        </w:rPr>
        <w:t xml:space="preserve">Start the message with a greeting, including the professor's name and title </w:t>
      </w:r>
      <w:proofErr w:type="gramStart"/>
      <w:r w:rsidRPr="005755B1">
        <w:rPr>
          <w:rFonts w:eastAsiaTheme="minorHAnsi"/>
        </w:rPr>
        <w:t>so as to</w:t>
      </w:r>
      <w:proofErr w:type="gramEnd"/>
      <w:r w:rsidRPr="005755B1">
        <w:rPr>
          <w:rFonts w:eastAsiaTheme="minorHAnsi"/>
        </w:rPr>
        <w:t xml:space="preserve"> help create a friendly but business-like tone, e.g., Dear Dr. Smith, Dear Ms. Jones (followed by a comma).</w:t>
      </w:r>
    </w:p>
    <w:p w14:paraId="66D1D503" w14:textId="77777777" w:rsidR="002F140C" w:rsidRPr="005755B1" w:rsidRDefault="002F140C" w:rsidP="002F140C">
      <w:pPr>
        <w:rPr>
          <w:rFonts w:eastAsiaTheme="minorHAnsi"/>
        </w:rPr>
      </w:pPr>
    </w:p>
    <w:p w14:paraId="1AE5B14E" w14:textId="77777777" w:rsidR="002F140C" w:rsidRPr="002F140C" w:rsidRDefault="002F140C" w:rsidP="002F140C">
      <w:pPr>
        <w:rPr>
          <w:rFonts w:eastAsiaTheme="minorHAnsi"/>
          <w:bCs/>
          <w:i/>
        </w:rPr>
      </w:pPr>
      <w:r w:rsidRPr="002F140C">
        <w:rPr>
          <w:rFonts w:eastAsiaTheme="minorHAnsi"/>
          <w:bCs/>
          <w:i/>
        </w:rPr>
        <w:t>Purpose</w:t>
      </w:r>
    </w:p>
    <w:p w14:paraId="78CFAF4F" w14:textId="77777777" w:rsidR="002F140C" w:rsidRPr="005755B1" w:rsidRDefault="002F140C" w:rsidP="002F140C">
      <w:pPr>
        <w:rPr>
          <w:rFonts w:eastAsiaTheme="minorHAnsi"/>
        </w:rPr>
      </w:pPr>
      <w:r w:rsidRPr="005755B1">
        <w:rPr>
          <w:rFonts w:eastAsiaTheme="minorHAnsi"/>
        </w:rPr>
        <w:t>Start with a clear indication of what the message is about in the first sentence.</w:t>
      </w:r>
    </w:p>
    <w:p w14:paraId="52856FD2" w14:textId="77777777" w:rsidR="002F140C" w:rsidRPr="005755B1" w:rsidRDefault="002F140C" w:rsidP="002F140C">
      <w:pPr>
        <w:rPr>
          <w:rFonts w:eastAsiaTheme="minorHAnsi"/>
        </w:rPr>
      </w:pPr>
      <w:r w:rsidRPr="005755B1">
        <w:rPr>
          <w:rFonts w:eastAsiaTheme="minorHAnsi"/>
        </w:rPr>
        <w:t>Give clear, yet concise, details in the following sentences). Give all the relevant information, but do not overdo it. State only what is relevant. For example, if you are requesting a meeting time, do not tell your life story, simply request a meeting time and/or provide some times that are free in your schedule.</w:t>
      </w:r>
      <w:r>
        <w:rPr>
          <w:rFonts w:eastAsiaTheme="minorHAnsi"/>
        </w:rPr>
        <w:t xml:space="preserve"> </w:t>
      </w:r>
      <w:r w:rsidRPr="005755B1">
        <w:rPr>
          <w:rFonts w:eastAsiaTheme="minorHAnsi"/>
        </w:rPr>
        <w:t>Make sure that the final paragraph indicates what you are requesting happen next</w:t>
      </w:r>
      <w:r>
        <w:rPr>
          <w:rFonts w:eastAsiaTheme="minorHAnsi"/>
        </w:rPr>
        <w:t xml:space="preserve"> (</w:t>
      </w:r>
      <w:r w:rsidRPr="005755B1">
        <w:rPr>
          <w:rFonts w:eastAsiaTheme="minorHAnsi"/>
        </w:rPr>
        <w:t xml:space="preserve">e.g. </w:t>
      </w:r>
      <w:proofErr w:type="gramStart"/>
      <w:r w:rsidRPr="005755B1">
        <w:rPr>
          <w:rFonts w:eastAsiaTheme="minorHAnsi"/>
        </w:rPr>
        <w:t>Would</w:t>
      </w:r>
      <w:proofErr w:type="gramEnd"/>
      <w:r w:rsidRPr="005755B1">
        <w:rPr>
          <w:rFonts w:eastAsiaTheme="minorHAnsi"/>
        </w:rPr>
        <w:t xml:space="preserve"> you please... Do you think you could</w:t>
      </w:r>
      <w:proofErr w:type="gramStart"/>
      <w:r w:rsidRPr="005755B1">
        <w:rPr>
          <w:rFonts w:eastAsiaTheme="minorHAnsi"/>
        </w:rPr>
        <w:t>..</w:t>
      </w:r>
      <w:r>
        <w:rPr>
          <w:rFonts w:eastAsiaTheme="minorHAnsi"/>
        </w:rPr>
        <w:t>)</w:t>
      </w:r>
      <w:proofErr w:type="gramEnd"/>
      <w:r>
        <w:rPr>
          <w:rFonts w:eastAsiaTheme="minorHAnsi"/>
        </w:rPr>
        <w:t>.</w:t>
      </w:r>
    </w:p>
    <w:p w14:paraId="641FAA85" w14:textId="77777777" w:rsidR="002F140C" w:rsidRPr="005755B1" w:rsidRDefault="002F140C" w:rsidP="002F140C">
      <w:pPr>
        <w:rPr>
          <w:rFonts w:eastAsiaTheme="minorHAnsi"/>
        </w:rPr>
      </w:pPr>
    </w:p>
    <w:p w14:paraId="2DDDAB5A" w14:textId="77777777" w:rsidR="002F140C" w:rsidRPr="002F140C" w:rsidRDefault="002F140C" w:rsidP="002F140C">
      <w:pPr>
        <w:rPr>
          <w:rFonts w:eastAsiaTheme="minorHAnsi"/>
          <w:bCs/>
          <w:i/>
        </w:rPr>
      </w:pPr>
      <w:r w:rsidRPr="002F140C">
        <w:rPr>
          <w:rFonts w:eastAsiaTheme="minorHAnsi"/>
          <w:bCs/>
          <w:i/>
        </w:rPr>
        <w:t>Action</w:t>
      </w:r>
    </w:p>
    <w:p w14:paraId="2C0358EA" w14:textId="77777777" w:rsidR="002F140C" w:rsidRPr="005755B1" w:rsidRDefault="002F140C" w:rsidP="002F140C">
      <w:pPr>
        <w:rPr>
          <w:rFonts w:eastAsiaTheme="minorHAnsi"/>
        </w:rPr>
      </w:pPr>
      <w:r w:rsidRPr="005755B1">
        <w:rPr>
          <w:rFonts w:eastAsiaTheme="minorHAnsi"/>
        </w:rPr>
        <w:t xml:space="preserve">Any action that you want the professor to do </w:t>
      </w:r>
      <w:proofErr w:type="gramStart"/>
      <w:r w:rsidRPr="005755B1">
        <w:rPr>
          <w:rFonts w:eastAsiaTheme="minorHAnsi"/>
        </w:rPr>
        <w:t>should be clearly described</w:t>
      </w:r>
      <w:proofErr w:type="gramEnd"/>
      <w:r w:rsidRPr="005755B1">
        <w:rPr>
          <w:rFonts w:eastAsiaTheme="minorHAnsi"/>
        </w:rPr>
        <w:t>, using politeness phrases. Students should use expressions such as 'Could you...' or ' I would be grateful if</w:t>
      </w:r>
      <w:proofErr w:type="gramStart"/>
      <w:r w:rsidRPr="005755B1">
        <w:rPr>
          <w:rFonts w:eastAsiaTheme="minorHAnsi"/>
        </w:rPr>
        <w:t>..'</w:t>
      </w:r>
      <w:proofErr w:type="gramEnd"/>
      <w:r w:rsidRPr="005755B1">
        <w:rPr>
          <w:rFonts w:eastAsiaTheme="minorHAnsi"/>
        </w:rPr>
        <w:t xml:space="preserve"> A student should never use a direct command with a professor, e.g., "update my information." </w:t>
      </w:r>
      <w:r w:rsidRPr="005755B1">
        <w:rPr>
          <w:rFonts w:eastAsiaTheme="minorHAnsi"/>
          <w:b/>
          <w:bCs/>
          <w:i/>
          <w:iCs/>
        </w:rPr>
        <w:t>Even when couched with a "please" this is not the way to request something from someone that is in a higher social position than you; so that even "Please, update my information" is a command</w:t>
      </w:r>
      <w:r w:rsidRPr="005755B1">
        <w:rPr>
          <w:rFonts w:eastAsiaTheme="minorHAnsi"/>
        </w:rPr>
        <w:t xml:space="preserve"> and considered impolite. Professors will also, generally use polite phrases in return, for example, 'Please...</w:t>
      </w:r>
    </w:p>
    <w:p w14:paraId="1776CBD9" w14:textId="77777777" w:rsidR="002F140C" w:rsidRPr="005755B1" w:rsidRDefault="002F140C" w:rsidP="002F140C">
      <w:pPr>
        <w:rPr>
          <w:rFonts w:eastAsiaTheme="minorHAnsi"/>
        </w:rPr>
      </w:pPr>
    </w:p>
    <w:p w14:paraId="4376F835" w14:textId="77777777" w:rsidR="002F140C" w:rsidRPr="002F140C" w:rsidRDefault="002F140C" w:rsidP="002F140C">
      <w:pPr>
        <w:rPr>
          <w:rFonts w:eastAsiaTheme="minorHAnsi"/>
          <w:bCs/>
          <w:i/>
        </w:rPr>
      </w:pPr>
      <w:r w:rsidRPr="002F140C">
        <w:rPr>
          <w:rFonts w:eastAsiaTheme="minorHAnsi"/>
          <w:bCs/>
          <w:i/>
        </w:rPr>
        <w:t>Endings</w:t>
      </w:r>
    </w:p>
    <w:p w14:paraId="461CE1D2" w14:textId="77777777" w:rsidR="002F140C" w:rsidRPr="005755B1" w:rsidRDefault="002F140C" w:rsidP="002F140C">
      <w:pPr>
        <w:rPr>
          <w:rFonts w:eastAsiaTheme="minorHAnsi"/>
        </w:rPr>
      </w:pPr>
      <w:r w:rsidRPr="005755B1">
        <w:rPr>
          <w:rFonts w:eastAsiaTheme="minorHAnsi"/>
        </w:rPr>
        <w:t xml:space="preserve">End the message in a polite way, followed by a comma. Common endings </w:t>
      </w:r>
      <w:proofErr w:type="gramStart"/>
      <w:r w:rsidRPr="005755B1">
        <w:rPr>
          <w:rFonts w:eastAsiaTheme="minorHAnsi"/>
        </w:rPr>
        <w:t>are:</w:t>
      </w:r>
      <w:proofErr w:type="gramEnd"/>
      <w:r w:rsidRPr="005755B1">
        <w:rPr>
          <w:rFonts w:eastAsiaTheme="minorHAnsi"/>
        </w:rPr>
        <w:t xml:space="preserve"> Thank you, Thanks so much, Thanks for your consideration/time, etc.</w:t>
      </w:r>
    </w:p>
    <w:p w14:paraId="5D100396" w14:textId="77777777" w:rsidR="002F140C" w:rsidRPr="005755B1" w:rsidRDefault="002F140C" w:rsidP="002F140C">
      <w:pPr>
        <w:rPr>
          <w:rFonts w:eastAsiaTheme="minorHAnsi"/>
        </w:rPr>
      </w:pPr>
    </w:p>
    <w:p w14:paraId="4A668A93" w14:textId="77777777" w:rsidR="002F140C" w:rsidRPr="002F140C" w:rsidRDefault="002F140C" w:rsidP="002F140C">
      <w:pPr>
        <w:rPr>
          <w:rFonts w:eastAsiaTheme="minorHAnsi"/>
          <w:bCs/>
          <w:i/>
        </w:rPr>
      </w:pPr>
      <w:r w:rsidRPr="002F140C">
        <w:rPr>
          <w:rFonts w:eastAsiaTheme="minorHAnsi"/>
          <w:bCs/>
          <w:i/>
        </w:rPr>
        <w:t>Names</w:t>
      </w:r>
    </w:p>
    <w:p w14:paraId="5ADF179F" w14:textId="77777777" w:rsidR="002F140C" w:rsidRPr="005755B1" w:rsidRDefault="002F140C" w:rsidP="002F140C">
      <w:pPr>
        <w:rPr>
          <w:rFonts w:eastAsiaTheme="minorHAnsi"/>
        </w:rPr>
      </w:pPr>
      <w:r w:rsidRPr="005755B1">
        <w:rPr>
          <w:rFonts w:eastAsiaTheme="minorHAnsi"/>
        </w:rPr>
        <w:t xml:space="preserve">Include your first and last name at the end of the message. It is most annoying to receive an email that does not include the name of the sender. The problem is that often the email address of the sender does not indicate exactly who it is from, e.g. </w:t>
      </w:r>
      <w:hyperlink r:id="rId20" w:history="1">
        <w:r w:rsidRPr="005755B1">
          <w:rPr>
            <w:rStyle w:val="Hyperlink"/>
            <w:rFonts w:eastAsiaTheme="minorHAnsi"/>
            <w:color w:val="auto"/>
          </w:rPr>
          <w:t>0385915d@polyu.edu.hk</w:t>
        </w:r>
      </w:hyperlink>
    </w:p>
    <w:p w14:paraId="3B9A1005" w14:textId="77777777" w:rsidR="002F140C" w:rsidRPr="005755B1" w:rsidRDefault="002F140C" w:rsidP="002F140C">
      <w:pPr>
        <w:rPr>
          <w:rFonts w:eastAsiaTheme="minorHAnsi"/>
        </w:rPr>
      </w:pPr>
    </w:p>
    <w:p w14:paraId="206560D1" w14:textId="77777777" w:rsidR="002F140C" w:rsidRPr="005755B1" w:rsidRDefault="002F140C" w:rsidP="002F140C">
      <w:pPr>
        <w:rPr>
          <w:rFonts w:eastAsiaTheme="minorHAnsi"/>
        </w:rPr>
      </w:pPr>
      <w:r w:rsidRPr="002F140C">
        <w:rPr>
          <w:rFonts w:eastAsiaTheme="minorHAnsi"/>
          <w:bCs/>
          <w:i/>
        </w:rPr>
        <w:t xml:space="preserve">Special attention </w:t>
      </w:r>
      <w:proofErr w:type="gramStart"/>
      <w:r w:rsidRPr="002F140C">
        <w:rPr>
          <w:rFonts w:eastAsiaTheme="minorHAnsi"/>
          <w:bCs/>
          <w:i/>
        </w:rPr>
        <w:t>should be directed</w:t>
      </w:r>
      <w:proofErr w:type="gramEnd"/>
      <w:r w:rsidRPr="002F140C">
        <w:rPr>
          <w:rFonts w:eastAsiaTheme="minorHAnsi"/>
          <w:bCs/>
          <w:i/>
        </w:rPr>
        <w:t xml:space="preserve"> to</w:t>
      </w:r>
      <w:r w:rsidRPr="005755B1">
        <w:rPr>
          <w:rFonts w:eastAsiaTheme="minorHAnsi"/>
        </w:rPr>
        <w:t>:</w:t>
      </w:r>
    </w:p>
    <w:p w14:paraId="6C3FF2F6" w14:textId="77777777" w:rsidR="002F140C" w:rsidRPr="005755B1" w:rsidRDefault="002F140C" w:rsidP="002F140C">
      <w:pPr>
        <w:rPr>
          <w:rFonts w:eastAsiaTheme="minorHAnsi"/>
        </w:rPr>
      </w:pPr>
      <w:r w:rsidRPr="005755B1">
        <w:rPr>
          <w:rFonts w:eastAsiaTheme="minorHAnsi"/>
        </w:rPr>
        <w:t>AVOIDING USE OF ALL CAPS as it comes across as shouting, not emphasis.</w:t>
      </w:r>
    </w:p>
    <w:p w14:paraId="6C58BAAE" w14:textId="77777777" w:rsidR="002F140C" w:rsidRPr="005755B1" w:rsidRDefault="002F140C" w:rsidP="002F140C">
      <w:pPr>
        <w:rPr>
          <w:rFonts w:eastAsiaTheme="minorHAnsi"/>
        </w:rPr>
      </w:pPr>
      <w:r w:rsidRPr="005755B1">
        <w:rPr>
          <w:rFonts w:eastAsiaTheme="minorHAnsi"/>
        </w:rPr>
        <w:t>Avoiding use of excessive exclamation marks as they may come across as demanding and/or overly emotive</w:t>
      </w:r>
      <w:proofErr w:type="gramStart"/>
      <w:r w:rsidRPr="005755B1">
        <w:rPr>
          <w:rFonts w:eastAsiaTheme="minorHAnsi"/>
        </w:rPr>
        <w:t>!!!!</w:t>
      </w:r>
      <w:proofErr w:type="gramEnd"/>
    </w:p>
    <w:p w14:paraId="22FE9408" w14:textId="77777777" w:rsidR="002F140C" w:rsidRPr="005755B1" w:rsidRDefault="002F140C" w:rsidP="002F140C">
      <w:pPr>
        <w:rPr>
          <w:rFonts w:eastAsiaTheme="minorHAnsi"/>
        </w:rPr>
      </w:pPr>
      <w:r w:rsidRPr="005755B1">
        <w:rPr>
          <w:rFonts w:eastAsiaTheme="minorHAnsi"/>
        </w:rPr>
        <w:t xml:space="preserve">Avoiding excessive use of emoticons </w:t>
      </w:r>
      <w:r w:rsidRPr="009B10DE">
        <w:rPr>
          <mc:AlternateContent>
            <mc:Choice Requires="w16se">
              <w:rFonts w:eastAsia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5755B1">
        <w:rPr>
          <w:rFonts w:eastAsiaTheme="minorHAnsi"/>
        </w:rPr>
        <w:t xml:space="preserve"> and text messaging shorthand tyvm</w:t>
      </w:r>
      <w:proofErr w:type="gramStart"/>
      <w:r w:rsidRPr="005755B1">
        <w:rPr>
          <w:rFonts w:eastAsiaTheme="minorHAnsi"/>
        </w:rPr>
        <w:t>!,</w:t>
      </w:r>
      <w:proofErr w:type="gramEnd"/>
      <w:r w:rsidRPr="005755B1">
        <w:rPr>
          <w:rFonts w:eastAsiaTheme="minorHAnsi"/>
        </w:rPr>
        <w:t xml:space="preserve"> as they are casual and not meant for formal communication.</w:t>
      </w:r>
    </w:p>
    <w:p w14:paraId="1B81C343" w14:textId="77777777" w:rsidR="002F140C" w:rsidRPr="005755B1" w:rsidRDefault="002F140C" w:rsidP="002F140C">
      <w:pPr>
        <w:rPr>
          <w:rFonts w:eastAsiaTheme="minorHAnsi"/>
        </w:rPr>
      </w:pPr>
      <w:r w:rsidRPr="005755B1">
        <w:rPr>
          <w:rFonts w:eastAsiaTheme="minorHAnsi"/>
        </w:rPr>
        <w:t>Politeness, politeness, politeness</w:t>
      </w:r>
      <w:proofErr w:type="gramStart"/>
      <w:r w:rsidRPr="005755B1">
        <w:rPr>
          <w:rFonts w:eastAsiaTheme="minorHAnsi"/>
        </w:rPr>
        <w:t>;</w:t>
      </w:r>
      <w:proofErr w:type="gramEnd"/>
      <w:r w:rsidRPr="005755B1">
        <w:rPr>
          <w:rFonts w:eastAsiaTheme="minorHAnsi"/>
        </w:rPr>
        <w:t xml:space="preserve"> when unsure, err on the side of being too polite.</w:t>
      </w:r>
    </w:p>
    <w:p w14:paraId="5C2C9856" w14:textId="77777777" w:rsidR="002F140C" w:rsidRDefault="002F140C" w:rsidP="002F140C">
      <w:pPr>
        <w:rPr>
          <w:rFonts w:eastAsiaTheme="minorHAnsi"/>
        </w:rPr>
      </w:pPr>
      <w:r w:rsidRPr="005755B1">
        <w:rPr>
          <w:rFonts w:eastAsiaTheme="minorHAnsi"/>
        </w:rPr>
        <w:lastRenderedPageBreak/>
        <w:t>Please follow these guidelines with all e-mail messages that you send.</w:t>
      </w:r>
    </w:p>
    <w:p w14:paraId="40FA8B28" w14:textId="77777777" w:rsidR="002F140C" w:rsidRDefault="002F140C" w:rsidP="00E87B9C"/>
    <w:p w14:paraId="0C8E32AF" w14:textId="7E99D0C6" w:rsidR="00BF2669" w:rsidRPr="00B964B1" w:rsidRDefault="00BF2669" w:rsidP="00BF2669">
      <w:pPr>
        <w:rPr>
          <w:u w:val="single"/>
        </w:rPr>
      </w:pPr>
      <w:r w:rsidRPr="00B964B1">
        <w:rPr>
          <w:u w:val="single"/>
        </w:rPr>
        <w:t>Social-Media Use</w:t>
      </w:r>
    </w:p>
    <w:p w14:paraId="463B1554" w14:textId="4BBBD8BE" w:rsidR="00BF2669" w:rsidRPr="00B964B1" w:rsidRDefault="00BF2669" w:rsidP="00BF2669">
      <w:r w:rsidRPr="00B964B1">
        <w:t xml:space="preserve">No communication about clients, parents, clinic, or the department </w:t>
      </w:r>
      <w:proofErr w:type="gramStart"/>
      <w:r w:rsidRPr="00B964B1">
        <w:t>is allowed</w:t>
      </w:r>
      <w:proofErr w:type="gramEnd"/>
      <w:r w:rsidRPr="00B964B1">
        <w:t xml:space="preserve"> in any other communications via social media (except ULM warhawks email).  These include Facebook, Instagram, Snapchat, Twitter, blogs, text-messaging, personal mail, etc.  </w:t>
      </w:r>
      <w:proofErr w:type="gramStart"/>
      <w:r w:rsidRPr="00B964B1">
        <w:t>Official Facebook postings about departmental activities can only be made by students with approval of the Program Director or Clinic Director</w:t>
      </w:r>
      <w:proofErr w:type="gramEnd"/>
      <w:r w:rsidRPr="00B964B1">
        <w:t xml:space="preserve">.  While faculty cannot stop students from doing so, it is not in the students’ best interest to speak negatively about </w:t>
      </w:r>
      <w:r w:rsidR="005F6E05">
        <w:t>themselves</w:t>
      </w:r>
      <w:r w:rsidRPr="00B964B1">
        <w:t xml:space="preserve">, faculty, the program, </w:t>
      </w:r>
      <w:r w:rsidR="00036559" w:rsidRPr="00B964B1">
        <w:t xml:space="preserve">the </w:t>
      </w:r>
      <w:r w:rsidRPr="00B964B1">
        <w:t xml:space="preserve">college or university on Facebook or elsewhere.  If a student’s public communication </w:t>
      </w:r>
      <w:proofErr w:type="gramStart"/>
      <w:r w:rsidRPr="00B964B1">
        <w:t>is interpreted</w:t>
      </w:r>
      <w:proofErr w:type="gramEnd"/>
      <w:r w:rsidRPr="00B964B1">
        <w:t xml:space="preserve"> in a slanderous and/or non-beneficent manner, then the student can and will be held ethically and/or legally responsible.  Furthermore, students should be aware that Facebook and Instagram</w:t>
      </w:r>
      <w:r w:rsidR="00036559" w:rsidRPr="00B964B1">
        <w:t xml:space="preserve"> are </w:t>
      </w:r>
      <w:r w:rsidRPr="00B964B1">
        <w:t>viewable and vie</w:t>
      </w:r>
      <w:r w:rsidR="0004512E">
        <w:t>wed by faculty, clients, and families</w:t>
      </w:r>
      <w:r w:rsidRPr="00B964B1">
        <w:t xml:space="preserve"> of clients, students at other universities, potential students, and future employers.  Before a post is made, students should ask themselves, “What will a future employer (client, client’s parent, etc.) think when </w:t>
      </w:r>
      <w:r w:rsidR="005F6E05">
        <w:t>they see</w:t>
      </w:r>
      <w:r w:rsidRPr="00B964B1">
        <w:t xml:space="preserve"> this post?”  Faculty (including off-campus supervisors) </w:t>
      </w:r>
      <w:proofErr w:type="gramStart"/>
      <w:r w:rsidRPr="00B964B1">
        <w:t>are not allowed</w:t>
      </w:r>
      <w:proofErr w:type="gramEnd"/>
      <w:r w:rsidRPr="00B964B1">
        <w:t xml:space="preserve"> to befriend on Facebook or Instagram any current studen</w:t>
      </w:r>
      <w:r w:rsidR="00904CEC" w:rsidRPr="00B964B1">
        <w:t>t of the program.</w:t>
      </w:r>
    </w:p>
    <w:p w14:paraId="63AE025E" w14:textId="77777777" w:rsidR="00BF2669" w:rsidRPr="00B964B1" w:rsidRDefault="00BF2669" w:rsidP="00BF2669"/>
    <w:p w14:paraId="346C40F0" w14:textId="78CF1556" w:rsidR="00EB4797" w:rsidRPr="00B964B1" w:rsidRDefault="00EB4797" w:rsidP="00EB4797">
      <w:pPr>
        <w:rPr>
          <w:u w:val="single"/>
        </w:rPr>
      </w:pPr>
      <w:r w:rsidRPr="00B964B1">
        <w:rPr>
          <w:u w:val="single"/>
        </w:rPr>
        <w:t>General Dress Code</w:t>
      </w:r>
      <w:r w:rsidR="00E5255F">
        <w:rPr>
          <w:u w:val="single"/>
        </w:rPr>
        <w:t xml:space="preserve"> – Class, Clinic, and Spring Conference</w:t>
      </w:r>
    </w:p>
    <w:p w14:paraId="3803F60E" w14:textId="1D02FEC2" w:rsidR="00732368" w:rsidRPr="00E87B9C" w:rsidRDefault="00732368" w:rsidP="00732368">
      <w:r w:rsidRPr="00E87B9C">
        <w:t>The following rules of dress apply to progressed undergraduate students attending Speech-Language Pathology classes and/or those wishi</w:t>
      </w:r>
      <w:r w:rsidR="00175ED6" w:rsidRPr="00E87B9C">
        <w:t>ng to enter the clinic</w:t>
      </w:r>
      <w:r w:rsidRPr="00E87B9C">
        <w:t>.</w:t>
      </w:r>
    </w:p>
    <w:p w14:paraId="4CCA4932" w14:textId="77777777" w:rsidR="00175ED6" w:rsidRDefault="00175ED6" w:rsidP="00EB4797"/>
    <w:p w14:paraId="0B0339C7" w14:textId="11121FA5" w:rsidR="00EB4797" w:rsidRPr="00B964B1" w:rsidRDefault="00EB4797" w:rsidP="00EB4797">
      <w:r w:rsidRPr="00B964B1">
        <w:t xml:space="preserve">The purpose of this dress code is to promote professionalism.  The guidelines are consistent with those of other departments in the College of Health Sciences.  Students out of compliance </w:t>
      </w:r>
      <w:proofErr w:type="gramStart"/>
      <w:r w:rsidR="00C77292">
        <w:t>can be asked</w:t>
      </w:r>
      <w:proofErr w:type="gramEnd"/>
      <w:r w:rsidR="00C77292">
        <w:t xml:space="preserve"> to leave class or clinic</w:t>
      </w:r>
      <w:r w:rsidRPr="00B964B1">
        <w:t xml:space="preserve">.  For any student for whom the guidelines conflict with religious or cultural rules, advance permission for modifications </w:t>
      </w:r>
      <w:proofErr w:type="gramStart"/>
      <w:r w:rsidRPr="00B964B1">
        <w:t>may be requested</w:t>
      </w:r>
      <w:proofErr w:type="gramEnd"/>
      <w:r w:rsidRPr="00B964B1">
        <w:t xml:space="preserve"> through the Program Director.  </w:t>
      </w:r>
    </w:p>
    <w:p w14:paraId="15CC2DBC" w14:textId="77777777" w:rsidR="00EB4797" w:rsidRPr="00B964B1" w:rsidRDefault="00EB4797" w:rsidP="00EB4797"/>
    <w:p w14:paraId="7FAEE1CD" w14:textId="3EEF4C5A" w:rsidR="00E5255F" w:rsidRPr="00E5255F" w:rsidRDefault="00E5255F" w:rsidP="00732368">
      <w:pPr>
        <w:rPr>
          <w:u w:val="single"/>
        </w:rPr>
      </w:pPr>
      <w:r w:rsidRPr="00E5255F">
        <w:rPr>
          <w:u w:val="single"/>
        </w:rPr>
        <w:t>General:</w:t>
      </w:r>
    </w:p>
    <w:p w14:paraId="1B44E25B" w14:textId="479BD9F4" w:rsidR="00732368" w:rsidRDefault="00EB4797" w:rsidP="00732368">
      <w:r w:rsidRPr="00B964B1">
        <w:t xml:space="preserve">All attire must be clean and pressed as needed.  </w:t>
      </w:r>
      <w:r w:rsidR="00732368" w:rsidRPr="00B964B1">
        <w:t xml:space="preserve">No tank tops, bare mid-drifts, </w:t>
      </w:r>
      <w:r w:rsidR="002D58C0">
        <w:t xml:space="preserve">or </w:t>
      </w:r>
      <w:r w:rsidR="00732368" w:rsidRPr="00B964B1">
        <w:t xml:space="preserve">shirts with inappropriate designs/wording </w:t>
      </w:r>
      <w:proofErr w:type="gramStart"/>
      <w:r w:rsidR="00732368" w:rsidRPr="00B964B1">
        <w:t>are permitted</w:t>
      </w:r>
      <w:proofErr w:type="gramEnd"/>
      <w:r w:rsidR="00732368" w:rsidRPr="00B964B1">
        <w:t xml:space="preserve">, </w:t>
      </w:r>
    </w:p>
    <w:p w14:paraId="26837749" w14:textId="1C84012A" w:rsidR="00E5255F" w:rsidRDefault="00E5255F" w:rsidP="00732368"/>
    <w:p w14:paraId="7DF0848D" w14:textId="4CB7F997" w:rsidR="007E5F81" w:rsidRDefault="007E5F81" w:rsidP="005755B1">
      <w:r w:rsidRPr="005755B1">
        <w:rPr>
          <w:rFonts w:ascii="Tahoma" w:hAnsi="Tahoma" w:cs="Tahoma"/>
        </w:rPr>
        <w:t>﻿﻿﻿</w:t>
      </w:r>
      <w:r w:rsidRPr="005755B1">
        <w:t xml:space="preserve">Proper body hygiene is essential. In addition, there should be no malodorous smell of smoke apparent on the uniform. Smoking in uniform </w:t>
      </w:r>
      <w:proofErr w:type="gramStart"/>
      <w:r w:rsidRPr="005755B1">
        <w:t>must be done</w:t>
      </w:r>
      <w:proofErr w:type="gramEnd"/>
      <w:r w:rsidRPr="005755B1">
        <w:t xml:space="preserve"> in designated areas only, but smoking while in uniform is strongly discouraged.</w:t>
      </w:r>
    </w:p>
    <w:p w14:paraId="48EEEA39" w14:textId="77777777" w:rsidR="00E5255F" w:rsidRDefault="00E5255F" w:rsidP="005755B1"/>
    <w:p w14:paraId="0F1A13DB" w14:textId="1E88A66F" w:rsidR="007E5F81" w:rsidRDefault="007E5F81" w:rsidP="005755B1">
      <w:r w:rsidRPr="005755B1">
        <w:rPr>
          <w:rFonts w:ascii="Tahoma" w:hAnsi="Tahoma" w:cs="Tahoma"/>
        </w:rPr>
        <w:t>﻿﻿﻿</w:t>
      </w:r>
      <w:r w:rsidRPr="005755B1">
        <w:t>Strong cologne/perfume is discouraged to avoid disruption to clients, peers, or other personnel.</w:t>
      </w:r>
    </w:p>
    <w:p w14:paraId="7B65BC26" w14:textId="77777777" w:rsidR="00E5255F" w:rsidRPr="005755B1" w:rsidRDefault="00E5255F" w:rsidP="005755B1"/>
    <w:p w14:paraId="76786B22" w14:textId="16A370E0" w:rsidR="007E5F81" w:rsidRDefault="007E5F81" w:rsidP="005755B1">
      <w:r w:rsidRPr="005755B1">
        <w:rPr>
          <w:rFonts w:ascii="Tahoma" w:hAnsi="Tahoma" w:cs="Tahoma"/>
        </w:rPr>
        <w:t>﻿﻿</w:t>
      </w:r>
      <w:r w:rsidR="006F63BD">
        <w:t>D</w:t>
      </w:r>
      <w:r w:rsidRPr="005755B1">
        <w:t>istracting tattoos are strongly discouraged.</w:t>
      </w:r>
    </w:p>
    <w:p w14:paraId="78E7F05E" w14:textId="77777777" w:rsidR="00E5255F" w:rsidRPr="005755B1" w:rsidRDefault="00E5255F" w:rsidP="005755B1"/>
    <w:p w14:paraId="04B2E87F" w14:textId="74FD485F" w:rsidR="007E5F81" w:rsidRDefault="007E5F81" w:rsidP="005755B1">
      <w:r w:rsidRPr="005755B1">
        <w:rPr>
          <w:rFonts w:ascii="Tahoma" w:hAnsi="Tahoma" w:cs="Tahoma"/>
        </w:rPr>
        <w:t>﻿﻿﻿</w:t>
      </w:r>
      <w:r w:rsidRPr="005755B1">
        <w:t xml:space="preserve">Fingernails that are distracting (length, color) </w:t>
      </w:r>
      <w:proofErr w:type="gramStart"/>
      <w:r w:rsidRPr="005755B1">
        <w:t>should be avoided</w:t>
      </w:r>
      <w:proofErr w:type="gramEnd"/>
      <w:r w:rsidRPr="005755B1">
        <w:t>.</w:t>
      </w:r>
    </w:p>
    <w:p w14:paraId="33CE5907" w14:textId="77777777" w:rsidR="00E5255F" w:rsidRPr="005755B1" w:rsidRDefault="00E5255F" w:rsidP="005755B1"/>
    <w:p w14:paraId="0ACB5D16" w14:textId="650E1B46" w:rsidR="007E5F81" w:rsidRDefault="007E5F81" w:rsidP="005755B1">
      <w:r w:rsidRPr="005755B1">
        <w:rPr>
          <w:rFonts w:ascii="Tahoma" w:hAnsi="Tahoma" w:cs="Tahoma"/>
        </w:rPr>
        <w:t>﻿﻿﻿</w:t>
      </w:r>
      <w:r w:rsidRPr="005755B1">
        <w:t>Hair should be neat, clean, and in a simple controlled hairstyle; hair must be a normal human hair color.</w:t>
      </w:r>
      <w:r w:rsidR="00E5255F">
        <w:t xml:space="preserve"> </w:t>
      </w:r>
      <w:r w:rsidRPr="005755B1">
        <w:rPr>
          <w:rFonts w:ascii="Tahoma" w:hAnsi="Tahoma" w:cs="Tahoma"/>
        </w:rPr>
        <w:t>﻿﻿﻿</w:t>
      </w:r>
      <w:r w:rsidRPr="005755B1">
        <w:t xml:space="preserve">Beards </w:t>
      </w:r>
      <w:proofErr w:type="gramStart"/>
      <w:r w:rsidRPr="005755B1">
        <w:t>must be neatly trimmed</w:t>
      </w:r>
      <w:proofErr w:type="gramEnd"/>
      <w:r w:rsidRPr="005755B1">
        <w:t>.</w:t>
      </w:r>
    </w:p>
    <w:p w14:paraId="27511B6B" w14:textId="6D958F51" w:rsidR="00E5255F" w:rsidRDefault="00E5255F" w:rsidP="005755B1"/>
    <w:p w14:paraId="25D13A48" w14:textId="77777777" w:rsidR="00C67B99" w:rsidRDefault="00C67B99" w:rsidP="00C96941">
      <w:pPr>
        <w:rPr>
          <w:b/>
          <w:u w:val="single"/>
        </w:rPr>
      </w:pPr>
    </w:p>
    <w:p w14:paraId="43C7BD50" w14:textId="4C9907E8" w:rsidR="006F63BD" w:rsidRPr="00C42540" w:rsidRDefault="006F3865" w:rsidP="00C96941">
      <w:pPr>
        <w:rPr>
          <w:b/>
          <w:u w:val="single"/>
        </w:rPr>
      </w:pPr>
      <w:r w:rsidRPr="00C42540">
        <w:rPr>
          <w:b/>
          <w:u w:val="single"/>
        </w:rPr>
        <w:lastRenderedPageBreak/>
        <w:t>Progressed Speech-Language Pathology Students</w:t>
      </w:r>
    </w:p>
    <w:p w14:paraId="255EE245" w14:textId="4B30E1F0" w:rsidR="00C96941" w:rsidRDefault="00121796" w:rsidP="00C96941">
      <w:r>
        <w:t xml:space="preserve">Scrubs </w:t>
      </w:r>
      <w:proofErr w:type="gramStart"/>
      <w:r>
        <w:t>should be worn</w:t>
      </w:r>
      <w:proofErr w:type="gramEnd"/>
      <w:r>
        <w:t xml:space="preserve"> when in the Clinic or participating in </w:t>
      </w:r>
      <w:r w:rsidR="0056510C">
        <w:t xml:space="preserve">the </w:t>
      </w:r>
      <w:r>
        <w:t xml:space="preserve">program, NSSLHA, or campus activities. </w:t>
      </w:r>
      <w:r w:rsidR="00C96941" w:rsidRPr="005755B1">
        <w:rPr>
          <w:rFonts w:ascii="Tahoma" w:hAnsi="Tahoma" w:cs="Tahoma"/>
        </w:rPr>
        <w:t>﻿﻿﻿</w:t>
      </w:r>
      <w:r w:rsidR="00C96941" w:rsidRPr="005755B1">
        <w:t>Scrubs must be clean and pressed.</w:t>
      </w:r>
      <w:r w:rsidRPr="00121796">
        <w:t xml:space="preserve"> </w:t>
      </w:r>
      <w:r>
        <w:t xml:space="preserve">Scrubs </w:t>
      </w:r>
      <w:proofErr w:type="gramStart"/>
      <w:r>
        <w:t>can</w:t>
      </w:r>
      <w:r w:rsidRPr="005755B1">
        <w:t xml:space="preserve"> be worn</w:t>
      </w:r>
      <w:proofErr w:type="gramEnd"/>
      <w:r w:rsidRPr="005755B1">
        <w:t xml:space="preserve"> every day while in class</w:t>
      </w:r>
      <w:r>
        <w:t>.</w:t>
      </w:r>
    </w:p>
    <w:p w14:paraId="4E5CAE44" w14:textId="77777777" w:rsidR="00C96941" w:rsidRDefault="00C96941" w:rsidP="00C96941"/>
    <w:p w14:paraId="36D13793" w14:textId="16855F1D" w:rsidR="00C96941" w:rsidRDefault="00E5255F" w:rsidP="00C96941">
      <w:r w:rsidRPr="005755B1">
        <w:t>Students are to wear solid dark gray scrubs with no other visible colors on trim or piping. The</w:t>
      </w:r>
      <w:r w:rsidR="00C77292">
        <w:t xml:space="preserve"> scrub top must be </w:t>
      </w:r>
      <w:r w:rsidRPr="005755B1">
        <w:t>loose fitting. Pants should also be loose fitting.</w:t>
      </w:r>
      <w:r w:rsidR="00C96941">
        <w:t xml:space="preserve"> </w:t>
      </w:r>
      <w:r w:rsidR="00C96941" w:rsidRPr="005755B1">
        <w:t>Scrub pants must ride at the waist when seated.</w:t>
      </w:r>
    </w:p>
    <w:p w14:paraId="511A9708" w14:textId="426BA622" w:rsidR="00E5255F" w:rsidRDefault="00E5255F" w:rsidP="00E5255F"/>
    <w:p w14:paraId="577E897A" w14:textId="30E30182" w:rsidR="002F140C" w:rsidRPr="00B964B1" w:rsidRDefault="007E5F81" w:rsidP="00121796">
      <w:pPr>
        <w:rPr>
          <w:u w:val="single"/>
        </w:rPr>
      </w:pPr>
      <w:r w:rsidRPr="005755B1">
        <w:rPr>
          <w:rFonts w:ascii="Tahoma" w:hAnsi="Tahoma" w:cs="Tahoma"/>
        </w:rPr>
        <w:t>﻿﻿﻿﻿</w:t>
      </w:r>
      <w:r w:rsidR="00C67B99" w:rsidRPr="00C67B99">
        <w:t>CLINIC HOURS OF OPERATION</w:t>
      </w:r>
    </w:p>
    <w:p w14:paraId="2C6CE5F6" w14:textId="77777777" w:rsidR="002F140C" w:rsidRPr="00B964B1" w:rsidRDefault="002F140C" w:rsidP="002F140C">
      <w:pPr>
        <w:pStyle w:val="BodyText2"/>
        <w:jc w:val="left"/>
      </w:pPr>
      <w:r w:rsidRPr="00B964B1">
        <w:t xml:space="preserve">The exact hours </w:t>
      </w:r>
      <w:r>
        <w:t>of operation of the Clinic</w:t>
      </w:r>
      <w:r w:rsidRPr="00B964B1">
        <w:t xml:space="preserve"> may vary from semester to semester depending on the number of clients served and their </w:t>
      </w:r>
      <w:r>
        <w:t>appointment times.  The clinic door</w:t>
      </w:r>
      <w:r w:rsidRPr="00B964B1">
        <w:t xml:space="preserve"> </w:t>
      </w:r>
      <w:proofErr w:type="gramStart"/>
      <w:r w:rsidRPr="00B964B1">
        <w:t>will be lock</w:t>
      </w:r>
      <w:r>
        <w:t>ed</w:t>
      </w:r>
      <w:proofErr w:type="gramEnd"/>
      <w:r>
        <w:t xml:space="preserve"> at all times</w:t>
      </w:r>
      <w:r w:rsidRPr="00B964B1">
        <w:t>. Please call or email instructor</w:t>
      </w:r>
      <w:r>
        <w:t>s to make appointments. A</w:t>
      </w:r>
      <w:r w:rsidRPr="00B964B1">
        <w:t>ll students must comply with specific requirements for entering the clinic.  See the Dress Code for other important information regarding appropriate attire.</w:t>
      </w:r>
    </w:p>
    <w:p w14:paraId="68BEE3A2" w14:textId="77777777" w:rsidR="002F140C" w:rsidRPr="00C67B99" w:rsidRDefault="002F140C" w:rsidP="002F140C">
      <w:pPr>
        <w:rPr>
          <w:b/>
          <w:bCs/>
        </w:rPr>
      </w:pPr>
      <w:r w:rsidRPr="00B964B1">
        <w:rPr>
          <w:b/>
          <w:bCs/>
        </w:rPr>
        <w:t xml:space="preserve"> </w:t>
      </w:r>
    </w:p>
    <w:p w14:paraId="1DD11045" w14:textId="79541FA4" w:rsidR="002F140C" w:rsidRPr="00C67B99" w:rsidRDefault="00C67B99" w:rsidP="002F140C">
      <w:pPr>
        <w:pStyle w:val="BodyText2"/>
        <w:jc w:val="left"/>
      </w:pPr>
      <w:r w:rsidRPr="00C67B99">
        <w:t>ANNUAL SPRING CONFERENCE</w:t>
      </w:r>
    </w:p>
    <w:p w14:paraId="7869E375" w14:textId="77777777" w:rsidR="002F140C" w:rsidRPr="005755B1" w:rsidRDefault="002F140C" w:rsidP="002F140C">
      <w:pPr>
        <w:pStyle w:val="BodyText2"/>
        <w:jc w:val="left"/>
      </w:pPr>
      <w:r>
        <w:t>Each spring, the Speech-Language Pathology Program hosts an annual conference offering Professional Development and Continuing Education Hours for students and professionals in speech-language pathology. Students who are in SPLP are required to register for and attend.</w:t>
      </w:r>
    </w:p>
    <w:p w14:paraId="7AEC54CF" w14:textId="77777777" w:rsidR="002F140C" w:rsidRDefault="002F140C" w:rsidP="00BF2669">
      <w:pPr>
        <w:rPr>
          <w:rFonts w:eastAsiaTheme="minorHAnsi"/>
        </w:rPr>
      </w:pPr>
    </w:p>
    <w:p w14:paraId="1410FBF4" w14:textId="0A1B5506" w:rsidR="00BF2669" w:rsidRPr="00C67B99" w:rsidRDefault="00BF2669" w:rsidP="00BF2669">
      <w:pPr>
        <w:pStyle w:val="BodyText2"/>
        <w:jc w:val="left"/>
      </w:pPr>
      <w:r w:rsidRPr="00C67B99">
        <w:t>ACADEMIC STANDING</w:t>
      </w:r>
    </w:p>
    <w:p w14:paraId="6A9E8B64" w14:textId="41CB5C5F" w:rsidR="00BF2669" w:rsidRPr="00B964B1" w:rsidRDefault="00BF2669" w:rsidP="00BF2669">
      <w:pPr>
        <w:pStyle w:val="BodyText2"/>
        <w:jc w:val="left"/>
      </w:pPr>
      <w:r w:rsidRPr="00B964B1">
        <w:t xml:space="preserve">Students </w:t>
      </w:r>
      <w:proofErr w:type="gramStart"/>
      <w:r w:rsidRPr="00B964B1">
        <w:t>are expected</w:t>
      </w:r>
      <w:proofErr w:type="gramEnd"/>
      <w:r w:rsidRPr="00B964B1">
        <w:t xml:space="preserve"> to maintain the highest standards of academic performance and conduct.  Refer to the </w:t>
      </w:r>
      <w:hyperlink r:id="rId21" w:history="1">
        <w:r w:rsidRPr="00B964B1">
          <w:rPr>
            <w:rStyle w:val="Hyperlink"/>
          </w:rPr>
          <w:t>ULM Student Handbook</w:t>
        </w:r>
      </w:hyperlink>
      <w:r w:rsidRPr="00B964B1">
        <w:t xml:space="preserve"> for university policies.  </w:t>
      </w:r>
    </w:p>
    <w:p w14:paraId="5F566DAB" w14:textId="77777777" w:rsidR="00BF2669" w:rsidRPr="00B964B1" w:rsidRDefault="00BF2669" w:rsidP="00BF2669">
      <w:pPr>
        <w:pStyle w:val="BodyText2"/>
        <w:jc w:val="left"/>
      </w:pPr>
    </w:p>
    <w:p w14:paraId="29D630A9" w14:textId="7B7F16A6" w:rsidR="00BF2669" w:rsidRPr="00C67B99" w:rsidRDefault="00BF2669" w:rsidP="00BF2669">
      <w:r w:rsidRPr="00C67B99">
        <w:t>SPEECH-LANGUAGE PATHOLOGY POLICY AND PROCEDURES FOR FILING COMPLAINTS</w:t>
      </w:r>
    </w:p>
    <w:p w14:paraId="19158E40" w14:textId="3CD22597" w:rsidR="00BF2669" w:rsidRPr="00B964B1" w:rsidRDefault="00BF2669" w:rsidP="00BF2669">
      <w:r w:rsidRPr="00B964B1">
        <w:t xml:space="preserve">Students </w:t>
      </w:r>
      <w:proofErr w:type="gramStart"/>
      <w:r w:rsidRPr="00B964B1">
        <w:t>are expected</w:t>
      </w:r>
      <w:proofErr w:type="gramEnd"/>
      <w:r w:rsidRPr="00B964B1">
        <w:t xml:space="preserve"> to follow the Chain of Command regarding individual issues that are not appropriate for resolution through faculty meetings.  For academic issues, students should speak with the instructor first.  If the issue cannot be resolved at that level, the student and faculty member are welcome to contact the Program Director for a joint meeting.  If the issue continues to be unresolved, all parties should meet with the Program Director.  </w:t>
      </w:r>
    </w:p>
    <w:p w14:paraId="0B45854C" w14:textId="7E256C7C" w:rsidR="00BF2669" w:rsidRPr="00B964B1" w:rsidRDefault="00BF2669" w:rsidP="00BF2669"/>
    <w:p w14:paraId="3CAB1D43" w14:textId="5594DBCF" w:rsidR="00B964B1" w:rsidRPr="00C67B99" w:rsidRDefault="00BF2669" w:rsidP="00121796">
      <w:r w:rsidRPr="00C67B99">
        <w:t>NATIONAL STUDE</w:t>
      </w:r>
      <w:r w:rsidR="00754115" w:rsidRPr="00C67B99">
        <w:t>NT SPEECH-LANGUAGE-</w:t>
      </w:r>
      <w:r w:rsidRPr="00C67B99">
        <w:t>HEARING ASSOCIATION (NSSLHA)</w:t>
      </w:r>
    </w:p>
    <w:p w14:paraId="6F00BA27" w14:textId="62B896DE" w:rsidR="00EB4797" w:rsidRPr="00B964B1" w:rsidRDefault="00BF2669" w:rsidP="00E87B9C">
      <w:r w:rsidRPr="00B964B1">
        <w:t>The Spee</w:t>
      </w:r>
      <w:r w:rsidR="0056510C">
        <w:t>ch-Language Pathology Program</w:t>
      </w:r>
      <w:r w:rsidRPr="00B964B1">
        <w:t xml:space="preserve"> has an active chapter of </w:t>
      </w:r>
      <w:r w:rsidR="00AA24F0">
        <w:t>the National Student Speech</w:t>
      </w:r>
      <w:r w:rsidR="00754115">
        <w:t>- Language-</w:t>
      </w:r>
      <w:r w:rsidR="00EB4797" w:rsidRPr="00B964B1">
        <w:t>Hearing Association (</w:t>
      </w:r>
      <w:r w:rsidRPr="00B964B1">
        <w:t>NSSLHA</w:t>
      </w:r>
      <w:r w:rsidR="00EB4797" w:rsidRPr="00B964B1">
        <w:t>)</w:t>
      </w:r>
      <w:r w:rsidRPr="00B964B1">
        <w:t xml:space="preserve">. The organization is very involved with many campus and community-based projects. </w:t>
      </w:r>
      <w:r w:rsidR="00EB4797" w:rsidRPr="00B964B1">
        <w:t>Undergraduate students are encouraged to be active participants in the local Chapter of NSSLHA meetings and the organization’s activities, most of which support the service mission of the Center</w:t>
      </w:r>
      <w:r w:rsidR="00D3314F">
        <w:t xml:space="preserve">.  </w:t>
      </w:r>
      <w:r w:rsidR="00EB4797" w:rsidRPr="00B964B1">
        <w:t xml:space="preserve">Monthly NSSLHA meetings </w:t>
      </w:r>
      <w:proofErr w:type="gramStart"/>
      <w:r w:rsidR="00EB4797" w:rsidRPr="00B964B1">
        <w:t>are held</w:t>
      </w:r>
      <w:proofErr w:type="gramEnd"/>
      <w:r w:rsidR="00EB4797" w:rsidRPr="00B964B1">
        <w:t xml:space="preserve"> </w:t>
      </w:r>
      <w:r w:rsidR="0089247A">
        <w:t>multiple times a semester</w:t>
      </w:r>
      <w:r w:rsidR="00EB4797" w:rsidRPr="00B964B1">
        <w:t xml:space="preserve"> to provide both grad</w:t>
      </w:r>
      <w:r w:rsidR="0056510C">
        <w:t>uates and undergraduates</w:t>
      </w:r>
      <w:r w:rsidR="00EB4797" w:rsidRPr="00B964B1">
        <w:t xml:space="preserve"> opportunities for attendance.  All students are encouraged to be involved in the Annual Speech-Language Pathology Fall Field Day for clients.   </w:t>
      </w:r>
    </w:p>
    <w:p w14:paraId="309D563A" w14:textId="6ADAEA6B" w:rsidR="00EB4797" w:rsidRPr="00B964B1" w:rsidRDefault="00EB4797" w:rsidP="00BF2669"/>
    <w:p w14:paraId="1F01C23E" w14:textId="31C012D6" w:rsidR="00BF2669" w:rsidRPr="00B964B1" w:rsidRDefault="00C143FD" w:rsidP="00BF2669">
      <w:r>
        <w:t xml:space="preserve">An Undergraduate Student Representative for the ULM Chapter of NSSLHA is </w:t>
      </w:r>
      <w:r w:rsidR="005B2874">
        <w:t>appointed</w:t>
      </w:r>
      <w:r>
        <w:t xml:space="preserve"> and works closely with the advisors</w:t>
      </w:r>
      <w:r w:rsidR="0089247A">
        <w:t>, NSSLHA executive council,</w:t>
      </w:r>
      <w:r>
        <w:t xml:space="preserve"> and faculty to 1) inform undergraduate students about important upcoming events, 2) </w:t>
      </w:r>
      <w:r w:rsidR="00C77292">
        <w:t>recruit</w:t>
      </w:r>
      <w:r>
        <w:t xml:space="preserve"> undergraduate students to </w:t>
      </w:r>
      <w:r>
        <w:lastRenderedPageBreak/>
        <w:t xml:space="preserve">support ULM NSSLHA activities, and 3) to be involved with the ULM Chapter of NSSLHA Executive Council.  </w:t>
      </w:r>
    </w:p>
    <w:p w14:paraId="21858FD4" w14:textId="77777777" w:rsidR="00421423" w:rsidRPr="00B964B1" w:rsidRDefault="00421423" w:rsidP="00421423">
      <w:pPr>
        <w:pStyle w:val="BodyText2"/>
        <w:jc w:val="center"/>
        <w:rPr>
          <w:b/>
        </w:rPr>
      </w:pPr>
    </w:p>
    <w:p w14:paraId="0B8E65D7" w14:textId="2B4ECD57" w:rsidR="00B964B1" w:rsidRPr="008732A3" w:rsidRDefault="00BF2669" w:rsidP="00BF2669">
      <w:r w:rsidRPr="008732A3">
        <w:t>APPLICATION FOR GRADUATION</w:t>
      </w:r>
    </w:p>
    <w:p w14:paraId="44543414" w14:textId="3F9A553C" w:rsidR="00BF2669" w:rsidRPr="00D96CAE" w:rsidRDefault="00BF2669" w:rsidP="00D96CAE">
      <w:pPr>
        <w:pStyle w:val="CommentText"/>
        <w:rPr>
          <w:sz w:val="24"/>
          <w:szCs w:val="24"/>
        </w:rPr>
      </w:pPr>
      <w:r w:rsidRPr="00D96CAE">
        <w:rPr>
          <w:sz w:val="24"/>
          <w:szCs w:val="24"/>
        </w:rPr>
        <w:t xml:space="preserve">Students should submit an application for graduation on Banner by </w:t>
      </w:r>
      <w:r w:rsidR="006C4B71">
        <w:rPr>
          <w:sz w:val="24"/>
          <w:szCs w:val="24"/>
        </w:rPr>
        <w:t xml:space="preserve">the </w:t>
      </w:r>
      <w:r w:rsidRPr="00D96CAE">
        <w:rPr>
          <w:sz w:val="24"/>
          <w:szCs w:val="24"/>
        </w:rPr>
        <w:t xml:space="preserve">deadline listed on the official ULM calendar </w:t>
      </w:r>
      <w:hyperlink r:id="rId22" w:history="1">
        <w:r w:rsidRPr="00D96CAE">
          <w:rPr>
            <w:rStyle w:val="Hyperlink"/>
            <w:sz w:val="24"/>
            <w:szCs w:val="24"/>
          </w:rPr>
          <w:t>www.ulm.edu</w:t>
        </w:r>
      </w:hyperlink>
      <w:r w:rsidRPr="00D96CAE">
        <w:rPr>
          <w:rStyle w:val="Hyperlink"/>
          <w:sz w:val="24"/>
          <w:szCs w:val="24"/>
        </w:rPr>
        <w:t>.</w:t>
      </w:r>
      <w:r w:rsidRPr="00D96CAE">
        <w:rPr>
          <w:sz w:val="24"/>
          <w:szCs w:val="24"/>
        </w:rPr>
        <w:t xml:space="preserve"> Each student is responsible for submitting an application for graduation by the deadline. </w:t>
      </w:r>
      <w:r w:rsidR="00D96CAE" w:rsidRPr="00D96CAE">
        <w:rPr>
          <w:sz w:val="24"/>
          <w:szCs w:val="24"/>
        </w:rPr>
        <w:t xml:space="preserve">Failure to inform your advisor about dropping any courses may result in the student not graduating on time.  Always consult with your advisor immediately if this applies to you.  </w:t>
      </w:r>
      <w:r w:rsidRPr="00B964B1">
        <w:t xml:space="preserve"> </w:t>
      </w:r>
      <w:r w:rsidRPr="00D96CAE">
        <w:rPr>
          <w:sz w:val="24"/>
          <w:szCs w:val="24"/>
        </w:rPr>
        <w:t xml:space="preserve">Please consult your advisor about when the deadlines are required.  </w:t>
      </w:r>
    </w:p>
    <w:p w14:paraId="6D5ECE09" w14:textId="77777777" w:rsidR="00BF2669" w:rsidRPr="00B964B1" w:rsidRDefault="00BF2669" w:rsidP="00BF2669">
      <w:pPr>
        <w:rPr>
          <w:u w:val="single"/>
        </w:rPr>
      </w:pPr>
    </w:p>
    <w:p w14:paraId="1F22715E" w14:textId="69AD2DA9" w:rsidR="00BF2669" w:rsidRPr="008732A3" w:rsidRDefault="00BF2669" w:rsidP="00BF2669">
      <w:r w:rsidRPr="008732A3">
        <w:t>KNOWLEDGE AND SKILLS</w:t>
      </w:r>
    </w:p>
    <w:p w14:paraId="3F1212CA" w14:textId="6CD3F050" w:rsidR="00BF2669" w:rsidRPr="00B964B1" w:rsidRDefault="00BF2669" w:rsidP="00BF2669">
      <w:r w:rsidRPr="00B964B1">
        <w:t xml:space="preserve">For students to be eligible for the CCC in Speech-Language Pathology, they must demonstrate the acquisition of knowledge and skills in Articulation/Phonology, Fluency, Voice, Receptive/Expressive Language, Hearing, Swallowing, Cognitive and Social Aspects of Communication, Augmentative and Alternative Communication Modalities, Professional Issues, Ethics, and Research.  Knowledge and skills in these areas </w:t>
      </w:r>
      <w:proofErr w:type="gramStart"/>
      <w:r w:rsidRPr="00B964B1">
        <w:t>can be obtained</w:t>
      </w:r>
      <w:proofErr w:type="gramEnd"/>
      <w:r w:rsidRPr="00B964B1">
        <w:t xml:space="preserve"> through </w:t>
      </w:r>
      <w:r w:rsidR="00C77292">
        <w:t>coursework</w:t>
      </w:r>
      <w:r w:rsidRPr="00B964B1">
        <w:t xml:space="preserve">, clinical experiences, research activities, independent study, workshops, and conferences.  </w:t>
      </w:r>
    </w:p>
    <w:p w14:paraId="3367AE51" w14:textId="77777777" w:rsidR="00003053" w:rsidRPr="00B964B1" w:rsidRDefault="00003053" w:rsidP="00BF2669"/>
    <w:p w14:paraId="6D825386" w14:textId="53B50D25" w:rsidR="00EF6F61" w:rsidRPr="00B964B1" w:rsidRDefault="00EF6F61" w:rsidP="00BF2669">
      <w:pPr>
        <w:rPr>
          <w:highlight w:val="yellow"/>
        </w:rPr>
      </w:pPr>
    </w:p>
    <w:p w14:paraId="3BCB1DD6" w14:textId="77777777" w:rsidR="00EF6F61" w:rsidRDefault="00EF6F61" w:rsidP="00BF2669">
      <w:pPr>
        <w:rPr>
          <w:highlight w:val="yellow"/>
        </w:rPr>
      </w:pPr>
    </w:p>
    <w:p w14:paraId="51A952C2" w14:textId="77777777" w:rsidR="00D3314F" w:rsidRDefault="00D3314F" w:rsidP="00BF2669">
      <w:pPr>
        <w:rPr>
          <w:highlight w:val="yellow"/>
        </w:rPr>
      </w:pPr>
    </w:p>
    <w:p w14:paraId="67D8B471" w14:textId="77777777" w:rsidR="00D3314F" w:rsidRDefault="00D3314F" w:rsidP="00BF2669">
      <w:pPr>
        <w:rPr>
          <w:highlight w:val="yellow"/>
        </w:rPr>
      </w:pPr>
    </w:p>
    <w:p w14:paraId="7F8F3654" w14:textId="77777777" w:rsidR="00D3314F" w:rsidRDefault="00D3314F" w:rsidP="00BF2669">
      <w:pPr>
        <w:rPr>
          <w:highlight w:val="yellow"/>
        </w:rPr>
      </w:pPr>
    </w:p>
    <w:p w14:paraId="34242835" w14:textId="77777777" w:rsidR="00D3314F" w:rsidRDefault="00D3314F" w:rsidP="00BF2669">
      <w:pPr>
        <w:rPr>
          <w:highlight w:val="yellow"/>
        </w:rPr>
      </w:pPr>
    </w:p>
    <w:p w14:paraId="6A273E1C" w14:textId="77777777" w:rsidR="00D3314F" w:rsidRDefault="00D3314F" w:rsidP="00BF2669">
      <w:pPr>
        <w:rPr>
          <w:highlight w:val="yellow"/>
        </w:rPr>
      </w:pPr>
    </w:p>
    <w:p w14:paraId="7E86B599" w14:textId="77777777" w:rsidR="00D3314F" w:rsidRDefault="00D3314F" w:rsidP="00BF2669">
      <w:pPr>
        <w:rPr>
          <w:highlight w:val="yellow"/>
        </w:rPr>
      </w:pPr>
    </w:p>
    <w:p w14:paraId="1E6F8E87" w14:textId="77777777" w:rsidR="00AA24F0" w:rsidRDefault="00AA24F0" w:rsidP="00BF2669">
      <w:pPr>
        <w:rPr>
          <w:highlight w:val="yellow"/>
        </w:rPr>
      </w:pPr>
    </w:p>
    <w:p w14:paraId="38BB900F" w14:textId="77777777" w:rsidR="00AA24F0" w:rsidRDefault="00AA24F0" w:rsidP="00BF2669">
      <w:pPr>
        <w:rPr>
          <w:highlight w:val="yellow"/>
        </w:rPr>
      </w:pPr>
    </w:p>
    <w:p w14:paraId="0E926013" w14:textId="77777777" w:rsidR="00AA24F0" w:rsidRDefault="00AA24F0" w:rsidP="00BF2669">
      <w:pPr>
        <w:rPr>
          <w:highlight w:val="yellow"/>
        </w:rPr>
      </w:pPr>
    </w:p>
    <w:p w14:paraId="207C7D77" w14:textId="77777777" w:rsidR="00AA24F0" w:rsidRDefault="00AA24F0" w:rsidP="00BF2669">
      <w:pPr>
        <w:rPr>
          <w:highlight w:val="yellow"/>
        </w:rPr>
      </w:pPr>
    </w:p>
    <w:p w14:paraId="62E5F96C" w14:textId="77777777" w:rsidR="00AA24F0" w:rsidRDefault="00AA24F0" w:rsidP="00BF2669">
      <w:pPr>
        <w:rPr>
          <w:highlight w:val="yellow"/>
        </w:rPr>
      </w:pPr>
    </w:p>
    <w:p w14:paraId="2B9E911B" w14:textId="77777777" w:rsidR="00AA24F0" w:rsidRDefault="00AA24F0" w:rsidP="00BF2669">
      <w:pPr>
        <w:rPr>
          <w:highlight w:val="yellow"/>
        </w:rPr>
      </w:pPr>
    </w:p>
    <w:p w14:paraId="7D318FB9" w14:textId="77777777" w:rsidR="00AA24F0" w:rsidRDefault="00AA24F0" w:rsidP="00BF2669">
      <w:pPr>
        <w:rPr>
          <w:highlight w:val="yellow"/>
        </w:rPr>
      </w:pPr>
    </w:p>
    <w:p w14:paraId="7163A104" w14:textId="77777777" w:rsidR="00AA24F0" w:rsidRDefault="00AA24F0" w:rsidP="00BF2669">
      <w:pPr>
        <w:rPr>
          <w:highlight w:val="yellow"/>
        </w:rPr>
      </w:pPr>
    </w:p>
    <w:p w14:paraId="16251D8D" w14:textId="77777777" w:rsidR="00AA24F0" w:rsidRDefault="00AA24F0" w:rsidP="00BF2669">
      <w:pPr>
        <w:rPr>
          <w:highlight w:val="yellow"/>
        </w:rPr>
      </w:pPr>
    </w:p>
    <w:p w14:paraId="28EB70E2" w14:textId="77777777" w:rsidR="00AA24F0" w:rsidRDefault="00AA24F0" w:rsidP="00BF2669">
      <w:pPr>
        <w:rPr>
          <w:highlight w:val="yellow"/>
        </w:rPr>
      </w:pPr>
    </w:p>
    <w:p w14:paraId="6B564C97" w14:textId="77777777" w:rsidR="00AA24F0" w:rsidRDefault="00AA24F0" w:rsidP="00BF2669">
      <w:pPr>
        <w:rPr>
          <w:highlight w:val="yellow"/>
        </w:rPr>
      </w:pPr>
    </w:p>
    <w:p w14:paraId="68C5296D" w14:textId="77777777" w:rsidR="00AA24F0" w:rsidRDefault="00AA24F0" w:rsidP="00BF2669">
      <w:pPr>
        <w:rPr>
          <w:highlight w:val="yellow"/>
        </w:rPr>
      </w:pPr>
    </w:p>
    <w:p w14:paraId="4734D377" w14:textId="77777777" w:rsidR="008732A3" w:rsidRDefault="008732A3" w:rsidP="00365081">
      <w:pPr>
        <w:jc w:val="center"/>
      </w:pPr>
    </w:p>
    <w:p w14:paraId="55F75EA9" w14:textId="77777777" w:rsidR="008732A3" w:rsidRDefault="008732A3" w:rsidP="00365081">
      <w:pPr>
        <w:jc w:val="center"/>
      </w:pPr>
    </w:p>
    <w:p w14:paraId="67D30D57" w14:textId="77777777" w:rsidR="008732A3" w:rsidRDefault="008732A3" w:rsidP="00365081">
      <w:pPr>
        <w:jc w:val="center"/>
      </w:pPr>
    </w:p>
    <w:p w14:paraId="58485C40" w14:textId="77777777" w:rsidR="008732A3" w:rsidRDefault="008732A3" w:rsidP="00365081">
      <w:pPr>
        <w:jc w:val="center"/>
      </w:pPr>
    </w:p>
    <w:p w14:paraId="0DB547DC" w14:textId="26B3BC37" w:rsidR="00AA24F0" w:rsidRDefault="00DA6251" w:rsidP="00365081">
      <w:pPr>
        <w:jc w:val="center"/>
        <w:rPr>
          <w:highlight w:val="yellow"/>
        </w:rPr>
      </w:pPr>
      <w:r w:rsidRPr="006F3865">
        <w:rPr>
          <w:noProof/>
        </w:rPr>
        <w:lastRenderedPageBreak/>
        <w:drawing>
          <wp:inline distT="0" distB="0" distL="0" distR="0" wp14:anchorId="587B4837" wp14:editId="1A10007C">
            <wp:extent cx="962025" cy="876300"/>
            <wp:effectExtent l="0" t="0" r="9525" b="0"/>
            <wp:docPr id="2"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2025" cy="876300"/>
                    </a:xfrm>
                    <a:prstGeom prst="rect">
                      <a:avLst/>
                    </a:prstGeom>
                    <a:noFill/>
                    <a:ln>
                      <a:noFill/>
                    </a:ln>
                  </pic:spPr>
                </pic:pic>
              </a:graphicData>
            </a:graphic>
          </wp:inline>
        </w:drawing>
      </w:r>
    </w:p>
    <w:p w14:paraId="7E927366" w14:textId="77777777" w:rsidR="00AA24F0" w:rsidRDefault="00AA24F0" w:rsidP="00BF2669">
      <w:pPr>
        <w:rPr>
          <w:highlight w:val="yellow"/>
        </w:rPr>
      </w:pPr>
    </w:p>
    <w:p w14:paraId="5361FDE6" w14:textId="77777777" w:rsidR="00AA24F0" w:rsidRDefault="00AA24F0" w:rsidP="00BF2669">
      <w:pPr>
        <w:rPr>
          <w:highlight w:val="yellow"/>
        </w:rPr>
      </w:pPr>
    </w:p>
    <w:p w14:paraId="7156457B" w14:textId="77777777" w:rsidR="00AA24F0" w:rsidRDefault="00AA24F0" w:rsidP="00BF2669">
      <w:pPr>
        <w:rPr>
          <w:highlight w:val="yellow"/>
        </w:rPr>
      </w:pPr>
    </w:p>
    <w:p w14:paraId="546A91B5" w14:textId="654B7D08" w:rsidR="00AA24F0" w:rsidRPr="00B964B1" w:rsidRDefault="00AA24F0" w:rsidP="00BF2669">
      <w:pPr>
        <w:rPr>
          <w:highlight w:val="yellow"/>
        </w:rPr>
      </w:pPr>
    </w:p>
    <w:p w14:paraId="7A4472C8" w14:textId="77777777" w:rsidR="00BF2669" w:rsidRPr="00B964B1" w:rsidRDefault="00BF2669" w:rsidP="00BF2669"/>
    <w:p w14:paraId="2EF44CE8" w14:textId="77777777" w:rsidR="00BF2669" w:rsidRPr="00B964B1" w:rsidRDefault="00BF2669" w:rsidP="00BF2669">
      <w:pPr>
        <w:jc w:val="center"/>
      </w:pPr>
      <w:r w:rsidRPr="00B964B1">
        <w:t>We wish you the best in your undergraduate education!</w:t>
      </w:r>
    </w:p>
    <w:p w14:paraId="6D3729A2" w14:textId="77777777" w:rsidR="00BF2669" w:rsidRPr="00B964B1" w:rsidRDefault="00BF2669" w:rsidP="00BF2669"/>
    <w:p w14:paraId="78452562" w14:textId="55DC74CA" w:rsidR="00BF2669" w:rsidRPr="00B964B1" w:rsidRDefault="00BF2669" w:rsidP="00BF2669">
      <w:pPr>
        <w:jc w:val="center"/>
        <w:rPr>
          <w:i/>
        </w:rPr>
      </w:pPr>
      <w:r w:rsidRPr="00B964B1">
        <w:rPr>
          <w:i/>
        </w:rPr>
        <w:t>Thank you for selecting ULM and the B.S. in S</w:t>
      </w:r>
      <w:r w:rsidR="00C96941">
        <w:rPr>
          <w:i/>
        </w:rPr>
        <w:t>peech-Language Pathology.</w:t>
      </w:r>
    </w:p>
    <w:p w14:paraId="0FB8126C" w14:textId="77777777" w:rsidR="00BF2669" w:rsidRPr="00B964B1" w:rsidRDefault="00BF2669" w:rsidP="00BF2669"/>
    <w:p w14:paraId="23A7696A" w14:textId="77777777" w:rsidR="00BF2669" w:rsidRPr="00B964B1" w:rsidRDefault="00BF2669" w:rsidP="00BF2669"/>
    <w:p w14:paraId="6883D97A" w14:textId="77777777" w:rsidR="00BF2669" w:rsidRPr="00B964B1" w:rsidRDefault="00BF2669" w:rsidP="00BF2669">
      <w:pPr>
        <w:jc w:val="center"/>
      </w:pPr>
      <w:r w:rsidRPr="00B964B1">
        <w:t xml:space="preserve">The Speech-Language Pathology Faculty and Staff </w:t>
      </w:r>
    </w:p>
    <w:p w14:paraId="7B51C19C" w14:textId="193B11A9" w:rsidR="00BF2669" w:rsidRPr="00B964B1" w:rsidRDefault="00BF2669" w:rsidP="00BF2669"/>
    <w:p w14:paraId="0A7D7F60" w14:textId="77777777" w:rsidR="00BF2669" w:rsidRPr="00B964B1" w:rsidRDefault="00BF2669" w:rsidP="00BF2669"/>
    <w:p w14:paraId="0B8C498A" w14:textId="2CF92C5E" w:rsidR="00BF2669" w:rsidRPr="00B964B1" w:rsidRDefault="00BF2669" w:rsidP="00BF2669">
      <w:pPr>
        <w:jc w:val="center"/>
        <w:rPr>
          <w:b/>
        </w:rPr>
      </w:pPr>
      <w:r w:rsidRPr="00B964B1">
        <w:rPr>
          <w:b/>
        </w:rPr>
        <w:t xml:space="preserve">Revised:  </w:t>
      </w:r>
      <w:r w:rsidR="008732A3">
        <w:rPr>
          <w:b/>
        </w:rPr>
        <w:t>June 2024</w:t>
      </w:r>
      <w:r w:rsidRPr="00B964B1">
        <w:rPr>
          <w:b/>
        </w:rPr>
        <w:t xml:space="preserve"> </w:t>
      </w:r>
    </w:p>
    <w:p w14:paraId="1FEDE76F" w14:textId="77777777" w:rsidR="00BF2669" w:rsidRPr="00B964B1" w:rsidRDefault="00BF2669" w:rsidP="00BF2669">
      <w:pPr>
        <w:jc w:val="center"/>
      </w:pPr>
    </w:p>
    <w:p w14:paraId="04D45EED" w14:textId="77777777" w:rsidR="00BF2669" w:rsidRPr="00B964B1" w:rsidRDefault="00BF2669" w:rsidP="00BF2669">
      <w:pPr>
        <w:jc w:val="center"/>
      </w:pPr>
      <w:r w:rsidRPr="00B964B1">
        <w:t xml:space="preserve">Subject to Change without Notice </w:t>
      </w:r>
    </w:p>
    <w:p w14:paraId="624A5627" w14:textId="77777777" w:rsidR="00BF2669" w:rsidRPr="00B964B1" w:rsidRDefault="00BF2669" w:rsidP="00BF2669">
      <w:pPr>
        <w:jc w:val="center"/>
      </w:pPr>
    </w:p>
    <w:p w14:paraId="58D80EE0" w14:textId="77777777" w:rsidR="00BF2669" w:rsidRPr="00B964B1" w:rsidRDefault="00BF2669" w:rsidP="00BF2669"/>
    <w:p w14:paraId="73BF991D" w14:textId="7CB1C195" w:rsidR="00C068FA" w:rsidRPr="00B964B1" w:rsidRDefault="00F4160C">
      <w:r>
        <w:t xml:space="preserve">Disclaimer:   None of the policies and procedures in the Undergraduate Student Handbook can supersede any items listed in the Undergraduate Catalog or related documents.   </w:t>
      </w:r>
    </w:p>
    <w:sectPr w:rsidR="00C068FA" w:rsidRPr="00B964B1">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722043" w16cid:durableId="28C90A10"/>
  <w16cid:commentId w16cid:paraId="7859EB75" w16cid:durableId="28C90A84"/>
  <w16cid:commentId w16cid:paraId="4C250DD6" w16cid:durableId="28C90A7D"/>
  <w16cid:commentId w16cid:paraId="4C035270" w16cid:durableId="28C90AA3"/>
  <w16cid:commentId w16cid:paraId="74BE1F0A" w16cid:durableId="28C90ACB"/>
  <w16cid:commentId w16cid:paraId="105810D6" w16cid:durableId="28C90ADD"/>
  <w16cid:commentId w16cid:paraId="06F7DE0E" w16cid:durableId="28C90B7A"/>
  <w16cid:commentId w16cid:paraId="0DA02535" w16cid:durableId="28C90D30"/>
  <w16cid:commentId w16cid:paraId="3474074A" w16cid:durableId="28C90D6D"/>
  <w16cid:commentId w16cid:paraId="53A87B1F" w16cid:durableId="28C90DA1"/>
  <w16cid:commentId w16cid:paraId="6AF05623" w16cid:durableId="28C90DFC"/>
  <w16cid:commentId w16cid:paraId="1AA51265" w16cid:durableId="28C90E29"/>
  <w16cid:commentId w16cid:paraId="5C0EF799" w16cid:durableId="28C90E61"/>
  <w16cid:commentId w16cid:paraId="273C7C66" w16cid:durableId="28C91F54"/>
  <w16cid:commentId w16cid:paraId="4731156E" w16cid:durableId="28C91F79"/>
  <w16cid:commentId w16cid:paraId="1B55DB4D" w16cid:durableId="28C91F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21F79" w14:textId="77777777" w:rsidR="00FE17F1" w:rsidRDefault="00FE17F1">
      <w:r>
        <w:separator/>
      </w:r>
    </w:p>
  </w:endnote>
  <w:endnote w:type="continuationSeparator" w:id="0">
    <w:p w14:paraId="798C0AE3" w14:textId="77777777" w:rsidR="00FE17F1" w:rsidRDefault="00FE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79486" w14:textId="77777777" w:rsidR="00A12221" w:rsidRDefault="00A12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AF848" w14:textId="282DAAF5" w:rsidR="00A12221" w:rsidRDefault="00A12221" w:rsidP="00F4160C">
    <w:pPr>
      <w:pStyle w:val="Footer"/>
      <w:jc w:val="center"/>
    </w:pPr>
    <w:r>
      <w:t>Undergraduate Student Handbook for Speech-Language Pathology</w:t>
    </w:r>
  </w:p>
  <w:p w14:paraId="7B044833" w14:textId="7EC61071" w:rsidR="00A12221" w:rsidRDefault="00A12221" w:rsidP="00F4160C">
    <w:pPr>
      <w:pStyle w:val="Footer"/>
      <w:jc w:val="center"/>
    </w:pPr>
    <w:r>
      <w:t>University of Louisiana-Monroe</w:t>
    </w:r>
  </w:p>
  <w:p w14:paraId="24C8A137" w14:textId="77777777" w:rsidR="00A12221" w:rsidRDefault="00A122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EB8F4" w14:textId="77777777" w:rsidR="00A12221" w:rsidRDefault="00A12221">
    <w:pPr>
      <w:pStyle w:val="Footer"/>
      <w:jc w:val="center"/>
    </w:pPr>
  </w:p>
  <w:p w14:paraId="16FA470E" w14:textId="77777777" w:rsidR="00A12221" w:rsidRDefault="00A12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0A2D3" w14:textId="77777777" w:rsidR="00FE17F1" w:rsidRDefault="00FE17F1">
      <w:r>
        <w:separator/>
      </w:r>
    </w:p>
  </w:footnote>
  <w:footnote w:type="continuationSeparator" w:id="0">
    <w:p w14:paraId="485B6BBE" w14:textId="77777777" w:rsidR="00FE17F1" w:rsidRDefault="00FE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39D48" w14:textId="77777777" w:rsidR="00A12221" w:rsidRDefault="00A12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142F5" w14:textId="77777777" w:rsidR="00A12221" w:rsidRDefault="00A122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E7068" w14:textId="77777777" w:rsidR="00A12221" w:rsidRDefault="00A12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87C6894"/>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900001"/>
    <w:multiLevelType w:val="hybridMultilevel"/>
    <w:tmpl w:val="B9BE2BD6"/>
    <w:lvl w:ilvl="0" w:tplc="13A4EF82">
      <w:start w:val="1"/>
      <w:numFmt w:val="upperRoman"/>
      <w:lvlText w:val="%1."/>
      <w:lvlJc w:val="left"/>
      <w:pPr>
        <w:tabs>
          <w:tab w:val="num" w:pos="1080"/>
        </w:tabs>
        <w:ind w:left="1080" w:hanging="720"/>
      </w:pPr>
      <w:rPr>
        <w:rFonts w:ascii="Times New Roman" w:eastAsia="Times New Roman" w:hAnsi="Times New Roman" w:cs="Times New Roman" w:hint="default"/>
      </w:rPr>
    </w:lvl>
    <w:lvl w:ilvl="1" w:tplc="C19E6EC8">
      <w:start w:val="1"/>
      <w:numFmt w:val="upperLetter"/>
      <w:lvlText w:val="%2."/>
      <w:lvlJc w:val="left"/>
      <w:pPr>
        <w:tabs>
          <w:tab w:val="num" w:pos="1800"/>
        </w:tabs>
        <w:ind w:left="1800" w:hanging="720"/>
      </w:pPr>
      <w:rPr>
        <w:rFonts w:hint="default"/>
      </w:rPr>
    </w:lvl>
    <w:lvl w:ilvl="2" w:tplc="3B3A740C">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6637F1"/>
    <w:multiLevelType w:val="hybridMultilevel"/>
    <w:tmpl w:val="C506F450"/>
    <w:lvl w:ilvl="0" w:tplc="95403C2C">
      <w:start w:val="1"/>
      <w:numFmt w:val="decimal"/>
      <w:lvlText w:val="%1."/>
      <w:lvlJc w:val="left"/>
      <w:pPr>
        <w:ind w:left="540" w:hanging="360"/>
      </w:pPr>
      <w:rPr>
        <w:rFonts w:ascii="Times New Roman" w:hAnsi="Times New Roman" w:cs="Times New Roman" w:hint="default"/>
        <w:b/>
        <w:bCs/>
        <w:color w:val="4F81BD" w:themeColor="accent1"/>
      </w:rPr>
    </w:lvl>
    <w:lvl w:ilvl="1" w:tplc="5EAC4DF0">
      <w:start w:val="1"/>
      <w:numFmt w:val="lowerLetter"/>
      <w:lvlText w:val="%2."/>
      <w:lvlJc w:val="left"/>
      <w:pPr>
        <w:ind w:left="1080" w:hanging="360"/>
      </w:pPr>
      <w:rPr>
        <w:rFonts w:ascii="Times New Roman" w:hAnsi="Times New Roman" w:cs="Times New Roman" w:hint="default"/>
        <w:color w:val="4F81BD" w:themeColor="accent1"/>
      </w:r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068B1"/>
    <w:multiLevelType w:val="hybridMultilevel"/>
    <w:tmpl w:val="33F4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E1DA3"/>
    <w:multiLevelType w:val="hybridMultilevel"/>
    <w:tmpl w:val="AE1ABD1E"/>
    <w:lvl w:ilvl="0" w:tplc="A6D24FB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CF7729F"/>
    <w:multiLevelType w:val="hybridMultilevel"/>
    <w:tmpl w:val="44305326"/>
    <w:lvl w:ilvl="0" w:tplc="5BC86406">
      <w:start w:val="1"/>
      <w:numFmt w:val="decimal"/>
      <w:lvlText w:val="%1."/>
      <w:lvlJc w:val="left"/>
      <w:pPr>
        <w:ind w:left="54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7843A9"/>
    <w:multiLevelType w:val="hybridMultilevel"/>
    <w:tmpl w:val="C25E1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A778B"/>
    <w:multiLevelType w:val="multilevel"/>
    <w:tmpl w:val="D1401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286E29"/>
    <w:multiLevelType w:val="hybridMultilevel"/>
    <w:tmpl w:val="B05C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8"/>
  </w:num>
  <w:num w:numId="5">
    <w:abstractNumId w:val="7"/>
  </w:num>
  <w:num w:numId="6">
    <w:abstractNumId w:val="0"/>
  </w:num>
  <w:num w:numId="7">
    <w:abstractNumId w:val="6"/>
  </w:num>
  <w:num w:numId="8">
    <w:abstractNumId w:val="2"/>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y Thomas">
    <w15:presenceInfo w15:providerId="AD" w15:userId="S-1-5-21-223996384-1001595919-410106231-45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669"/>
    <w:rsid w:val="00003053"/>
    <w:rsid w:val="000253FC"/>
    <w:rsid w:val="00034597"/>
    <w:rsid w:val="00036559"/>
    <w:rsid w:val="0004512E"/>
    <w:rsid w:val="00054932"/>
    <w:rsid w:val="00054A6E"/>
    <w:rsid w:val="00060313"/>
    <w:rsid w:val="00065BF6"/>
    <w:rsid w:val="00091B8E"/>
    <w:rsid w:val="000C11B0"/>
    <w:rsid w:val="000C563C"/>
    <w:rsid w:val="000F7E76"/>
    <w:rsid w:val="00121796"/>
    <w:rsid w:val="0013178A"/>
    <w:rsid w:val="00145796"/>
    <w:rsid w:val="00171D0B"/>
    <w:rsid w:val="00175ED6"/>
    <w:rsid w:val="001B5E25"/>
    <w:rsid w:val="001D5A05"/>
    <w:rsid w:val="001F41F2"/>
    <w:rsid w:val="0020051B"/>
    <w:rsid w:val="0021097A"/>
    <w:rsid w:val="002148FA"/>
    <w:rsid w:val="0022639E"/>
    <w:rsid w:val="00240206"/>
    <w:rsid w:val="00244BA2"/>
    <w:rsid w:val="0027093D"/>
    <w:rsid w:val="002851F5"/>
    <w:rsid w:val="00285926"/>
    <w:rsid w:val="002A510A"/>
    <w:rsid w:val="002C0E1E"/>
    <w:rsid w:val="002C33B4"/>
    <w:rsid w:val="002C5E5E"/>
    <w:rsid w:val="002D55DF"/>
    <w:rsid w:val="002D58C0"/>
    <w:rsid w:val="002E55F0"/>
    <w:rsid w:val="002F140C"/>
    <w:rsid w:val="003022F6"/>
    <w:rsid w:val="0032654C"/>
    <w:rsid w:val="00365081"/>
    <w:rsid w:val="003C08A7"/>
    <w:rsid w:val="003F5964"/>
    <w:rsid w:val="00421423"/>
    <w:rsid w:val="0042361F"/>
    <w:rsid w:val="00461C88"/>
    <w:rsid w:val="00464B8B"/>
    <w:rsid w:val="00465F05"/>
    <w:rsid w:val="00487FCB"/>
    <w:rsid w:val="004A3860"/>
    <w:rsid w:val="004C61BD"/>
    <w:rsid w:val="00554CD0"/>
    <w:rsid w:val="0055518D"/>
    <w:rsid w:val="0056510C"/>
    <w:rsid w:val="00567C0A"/>
    <w:rsid w:val="005755B1"/>
    <w:rsid w:val="00594139"/>
    <w:rsid w:val="005B2874"/>
    <w:rsid w:val="005F6E05"/>
    <w:rsid w:val="00606E16"/>
    <w:rsid w:val="0060775F"/>
    <w:rsid w:val="00607B21"/>
    <w:rsid w:val="00622490"/>
    <w:rsid w:val="0062398B"/>
    <w:rsid w:val="00650533"/>
    <w:rsid w:val="006A40EE"/>
    <w:rsid w:val="006C4B71"/>
    <w:rsid w:val="006C5E76"/>
    <w:rsid w:val="006E6F80"/>
    <w:rsid w:val="006F3865"/>
    <w:rsid w:val="006F3DD4"/>
    <w:rsid w:val="006F63BD"/>
    <w:rsid w:val="007039A9"/>
    <w:rsid w:val="007106D5"/>
    <w:rsid w:val="00721EFF"/>
    <w:rsid w:val="007318B6"/>
    <w:rsid w:val="00732368"/>
    <w:rsid w:val="007402E6"/>
    <w:rsid w:val="00746F22"/>
    <w:rsid w:val="00754115"/>
    <w:rsid w:val="00767CE4"/>
    <w:rsid w:val="00774D25"/>
    <w:rsid w:val="00775371"/>
    <w:rsid w:val="00784D48"/>
    <w:rsid w:val="007900B7"/>
    <w:rsid w:val="00791385"/>
    <w:rsid w:val="007B349C"/>
    <w:rsid w:val="007B40A9"/>
    <w:rsid w:val="007E5F81"/>
    <w:rsid w:val="007E7752"/>
    <w:rsid w:val="00830CC1"/>
    <w:rsid w:val="0085073D"/>
    <w:rsid w:val="008732A3"/>
    <w:rsid w:val="0089247A"/>
    <w:rsid w:val="00893420"/>
    <w:rsid w:val="008A648C"/>
    <w:rsid w:val="008C093F"/>
    <w:rsid w:val="008C6D86"/>
    <w:rsid w:val="008C70AA"/>
    <w:rsid w:val="008F59E5"/>
    <w:rsid w:val="00904CEC"/>
    <w:rsid w:val="009202BB"/>
    <w:rsid w:val="00972A82"/>
    <w:rsid w:val="009B10DE"/>
    <w:rsid w:val="009C1CBE"/>
    <w:rsid w:val="009D526D"/>
    <w:rsid w:val="009F1DC8"/>
    <w:rsid w:val="00A12221"/>
    <w:rsid w:val="00A320EB"/>
    <w:rsid w:val="00A330D3"/>
    <w:rsid w:val="00A444F3"/>
    <w:rsid w:val="00A66354"/>
    <w:rsid w:val="00A75C2C"/>
    <w:rsid w:val="00AA24F0"/>
    <w:rsid w:val="00AD245E"/>
    <w:rsid w:val="00B007F9"/>
    <w:rsid w:val="00B17FEF"/>
    <w:rsid w:val="00B25FA1"/>
    <w:rsid w:val="00B4146A"/>
    <w:rsid w:val="00B4376E"/>
    <w:rsid w:val="00B85933"/>
    <w:rsid w:val="00B964B1"/>
    <w:rsid w:val="00BA6DCF"/>
    <w:rsid w:val="00BC1C0A"/>
    <w:rsid w:val="00BC63E1"/>
    <w:rsid w:val="00BE5FDC"/>
    <w:rsid w:val="00BE6D30"/>
    <w:rsid w:val="00BF0676"/>
    <w:rsid w:val="00BF2669"/>
    <w:rsid w:val="00C03043"/>
    <w:rsid w:val="00C068FA"/>
    <w:rsid w:val="00C143FD"/>
    <w:rsid w:val="00C42540"/>
    <w:rsid w:val="00C51B04"/>
    <w:rsid w:val="00C67B99"/>
    <w:rsid w:val="00C77292"/>
    <w:rsid w:val="00C96941"/>
    <w:rsid w:val="00CB6D96"/>
    <w:rsid w:val="00CE7834"/>
    <w:rsid w:val="00CF1FBB"/>
    <w:rsid w:val="00D03D5C"/>
    <w:rsid w:val="00D3314F"/>
    <w:rsid w:val="00D570B0"/>
    <w:rsid w:val="00D85C72"/>
    <w:rsid w:val="00D96CAE"/>
    <w:rsid w:val="00DA140D"/>
    <w:rsid w:val="00DA6251"/>
    <w:rsid w:val="00DC5120"/>
    <w:rsid w:val="00DD375C"/>
    <w:rsid w:val="00DF6F0A"/>
    <w:rsid w:val="00E2376F"/>
    <w:rsid w:val="00E32935"/>
    <w:rsid w:val="00E5255F"/>
    <w:rsid w:val="00E675A8"/>
    <w:rsid w:val="00E7504F"/>
    <w:rsid w:val="00E87B9C"/>
    <w:rsid w:val="00EA6E51"/>
    <w:rsid w:val="00EB4797"/>
    <w:rsid w:val="00EF6F61"/>
    <w:rsid w:val="00F01C9B"/>
    <w:rsid w:val="00F03FA5"/>
    <w:rsid w:val="00F123FA"/>
    <w:rsid w:val="00F240FE"/>
    <w:rsid w:val="00F4160C"/>
    <w:rsid w:val="00F44C74"/>
    <w:rsid w:val="00FC2194"/>
    <w:rsid w:val="00FE1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79512"/>
  <w15:docId w15:val="{B04F31CF-76C5-46B3-BCAF-577E1279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669"/>
    <w:pPr>
      <w:spacing w:after="0" w:line="240" w:lineRule="auto"/>
    </w:pPr>
    <w:rPr>
      <w:rFonts w:eastAsia="Times New Roman"/>
      <w:szCs w:val="24"/>
    </w:rPr>
  </w:style>
  <w:style w:type="paragraph" w:styleId="Heading2">
    <w:name w:val="heading 2"/>
    <w:basedOn w:val="Normal"/>
    <w:next w:val="Normal"/>
    <w:link w:val="Heading2Char"/>
    <w:unhideWhenUsed/>
    <w:qFormat/>
    <w:rsid w:val="00BF266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DA140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DA140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F2669"/>
    <w:rPr>
      <w:rFonts w:ascii="Cambria" w:eastAsia="Times New Roman" w:hAnsi="Cambria"/>
      <w:b/>
      <w:bCs/>
      <w:i/>
      <w:iCs/>
      <w:sz w:val="28"/>
      <w:szCs w:val="28"/>
    </w:rPr>
  </w:style>
  <w:style w:type="character" w:styleId="Hyperlink">
    <w:name w:val="Hyperlink"/>
    <w:uiPriority w:val="99"/>
    <w:rsid w:val="00BF2669"/>
    <w:rPr>
      <w:color w:val="0000FF"/>
      <w:u w:val="single"/>
    </w:rPr>
  </w:style>
  <w:style w:type="paragraph" w:styleId="BodyText2">
    <w:name w:val="Body Text 2"/>
    <w:basedOn w:val="Normal"/>
    <w:link w:val="BodyText2Char"/>
    <w:rsid w:val="00BF2669"/>
    <w:pPr>
      <w:jc w:val="both"/>
    </w:pPr>
  </w:style>
  <w:style w:type="character" w:customStyle="1" w:styleId="BodyText2Char">
    <w:name w:val="Body Text 2 Char"/>
    <w:basedOn w:val="DefaultParagraphFont"/>
    <w:link w:val="BodyText2"/>
    <w:rsid w:val="00BF2669"/>
    <w:rPr>
      <w:rFonts w:eastAsia="Times New Roman"/>
      <w:szCs w:val="24"/>
    </w:rPr>
  </w:style>
  <w:style w:type="paragraph" w:styleId="NoSpacing">
    <w:name w:val="No Spacing"/>
    <w:uiPriority w:val="1"/>
    <w:qFormat/>
    <w:rsid w:val="00BF2669"/>
    <w:pPr>
      <w:spacing w:after="0" w:line="240" w:lineRule="auto"/>
    </w:pPr>
    <w:rPr>
      <w:rFonts w:ascii="Calibri" w:eastAsia="Calibri" w:hAnsi="Calibri"/>
      <w:sz w:val="22"/>
    </w:rPr>
  </w:style>
  <w:style w:type="paragraph" w:styleId="Footer">
    <w:name w:val="footer"/>
    <w:basedOn w:val="Normal"/>
    <w:link w:val="FooterChar"/>
    <w:uiPriority w:val="99"/>
    <w:rsid w:val="00BF2669"/>
    <w:pPr>
      <w:tabs>
        <w:tab w:val="center" w:pos="4680"/>
        <w:tab w:val="right" w:pos="9360"/>
      </w:tabs>
    </w:pPr>
  </w:style>
  <w:style w:type="character" w:customStyle="1" w:styleId="FooterChar">
    <w:name w:val="Footer Char"/>
    <w:basedOn w:val="DefaultParagraphFont"/>
    <w:link w:val="Footer"/>
    <w:uiPriority w:val="99"/>
    <w:rsid w:val="00BF2669"/>
    <w:rPr>
      <w:rFonts w:eastAsia="Times New Roman"/>
      <w:szCs w:val="24"/>
    </w:rPr>
  </w:style>
  <w:style w:type="paragraph" w:customStyle="1" w:styleId="Style2">
    <w:name w:val="Style 2"/>
    <w:basedOn w:val="Normal"/>
    <w:rsid w:val="00BF2669"/>
    <w:pPr>
      <w:autoSpaceDE w:val="0"/>
      <w:autoSpaceDN w:val="0"/>
      <w:adjustRightInd w:val="0"/>
    </w:pPr>
  </w:style>
  <w:style w:type="paragraph" w:customStyle="1" w:styleId="c3">
    <w:name w:val="c3"/>
    <w:basedOn w:val="Normal"/>
    <w:rsid w:val="00BF2669"/>
    <w:pPr>
      <w:widowControl w:val="0"/>
      <w:autoSpaceDE w:val="0"/>
      <w:autoSpaceDN w:val="0"/>
      <w:adjustRightInd w:val="0"/>
      <w:spacing w:line="240" w:lineRule="atLeast"/>
      <w:jc w:val="center"/>
    </w:pPr>
  </w:style>
  <w:style w:type="paragraph" w:customStyle="1" w:styleId="c4">
    <w:name w:val="c4"/>
    <w:basedOn w:val="Normal"/>
    <w:rsid w:val="00BF2669"/>
    <w:pPr>
      <w:widowControl w:val="0"/>
      <w:autoSpaceDE w:val="0"/>
      <w:autoSpaceDN w:val="0"/>
      <w:adjustRightInd w:val="0"/>
      <w:spacing w:line="240" w:lineRule="atLeast"/>
      <w:jc w:val="center"/>
    </w:pPr>
  </w:style>
  <w:style w:type="paragraph" w:customStyle="1" w:styleId="c8">
    <w:name w:val="c8"/>
    <w:basedOn w:val="Normal"/>
    <w:rsid w:val="00BF2669"/>
    <w:pPr>
      <w:widowControl w:val="0"/>
      <w:autoSpaceDE w:val="0"/>
      <w:autoSpaceDN w:val="0"/>
      <w:adjustRightInd w:val="0"/>
      <w:spacing w:line="240" w:lineRule="atLeast"/>
      <w:jc w:val="center"/>
    </w:pPr>
  </w:style>
  <w:style w:type="paragraph" w:customStyle="1" w:styleId="c9">
    <w:name w:val="c9"/>
    <w:basedOn w:val="Normal"/>
    <w:rsid w:val="00BF2669"/>
    <w:pPr>
      <w:widowControl w:val="0"/>
      <w:autoSpaceDE w:val="0"/>
      <w:autoSpaceDN w:val="0"/>
      <w:adjustRightInd w:val="0"/>
      <w:spacing w:line="240" w:lineRule="atLeast"/>
      <w:jc w:val="center"/>
    </w:pPr>
  </w:style>
  <w:style w:type="paragraph" w:styleId="ListParagraph">
    <w:name w:val="List Paragraph"/>
    <w:basedOn w:val="Normal"/>
    <w:uiPriority w:val="34"/>
    <w:qFormat/>
    <w:rsid w:val="00BF2669"/>
    <w:pPr>
      <w:ind w:left="720"/>
      <w:contextualSpacing/>
    </w:pPr>
    <w:rPr>
      <w:rFonts w:eastAsia="Cambria"/>
      <w:color w:val="313131"/>
    </w:rPr>
  </w:style>
  <w:style w:type="character" w:styleId="CommentReference">
    <w:name w:val="annotation reference"/>
    <w:rsid w:val="00BF2669"/>
    <w:rPr>
      <w:sz w:val="16"/>
      <w:szCs w:val="16"/>
    </w:rPr>
  </w:style>
  <w:style w:type="paragraph" w:styleId="CommentText">
    <w:name w:val="annotation text"/>
    <w:basedOn w:val="Normal"/>
    <w:link w:val="CommentTextChar"/>
    <w:rsid w:val="00BF2669"/>
    <w:rPr>
      <w:sz w:val="20"/>
      <w:szCs w:val="20"/>
    </w:rPr>
  </w:style>
  <w:style w:type="character" w:customStyle="1" w:styleId="CommentTextChar">
    <w:name w:val="Comment Text Char"/>
    <w:basedOn w:val="DefaultParagraphFont"/>
    <w:link w:val="CommentText"/>
    <w:rsid w:val="00BF2669"/>
    <w:rPr>
      <w:rFonts w:eastAsia="Times New Roman"/>
      <w:sz w:val="20"/>
      <w:szCs w:val="20"/>
    </w:rPr>
  </w:style>
  <w:style w:type="paragraph" w:styleId="BalloonText">
    <w:name w:val="Balloon Text"/>
    <w:basedOn w:val="Normal"/>
    <w:link w:val="BalloonTextChar"/>
    <w:uiPriority w:val="99"/>
    <w:semiHidden/>
    <w:unhideWhenUsed/>
    <w:rsid w:val="00BF2669"/>
    <w:rPr>
      <w:rFonts w:ascii="Tahoma" w:hAnsi="Tahoma" w:cs="Tahoma"/>
      <w:sz w:val="16"/>
      <w:szCs w:val="16"/>
    </w:rPr>
  </w:style>
  <w:style w:type="character" w:customStyle="1" w:styleId="BalloonTextChar">
    <w:name w:val="Balloon Text Char"/>
    <w:basedOn w:val="DefaultParagraphFont"/>
    <w:link w:val="BalloonText"/>
    <w:uiPriority w:val="99"/>
    <w:semiHidden/>
    <w:rsid w:val="00BF2669"/>
    <w:rPr>
      <w:rFonts w:ascii="Tahoma" w:eastAsia="Times New Roman" w:hAnsi="Tahoma" w:cs="Tahoma"/>
      <w:sz w:val="16"/>
      <w:szCs w:val="16"/>
    </w:rPr>
  </w:style>
  <w:style w:type="character" w:customStyle="1" w:styleId="Heading3Char">
    <w:name w:val="Heading 3 Char"/>
    <w:basedOn w:val="DefaultParagraphFont"/>
    <w:link w:val="Heading3"/>
    <w:uiPriority w:val="9"/>
    <w:rsid w:val="00DA140D"/>
    <w:rPr>
      <w:rFonts w:asciiTheme="majorHAnsi" w:eastAsiaTheme="majorEastAsia" w:hAnsiTheme="majorHAnsi" w:cstheme="majorBidi"/>
      <w:b/>
      <w:bCs/>
      <w:color w:val="4F81BD" w:themeColor="accent1"/>
      <w:szCs w:val="24"/>
    </w:rPr>
  </w:style>
  <w:style w:type="character" w:customStyle="1" w:styleId="Heading5Char">
    <w:name w:val="Heading 5 Char"/>
    <w:basedOn w:val="DefaultParagraphFont"/>
    <w:link w:val="Heading5"/>
    <w:uiPriority w:val="9"/>
    <w:semiHidden/>
    <w:rsid w:val="00DA140D"/>
    <w:rPr>
      <w:rFonts w:asciiTheme="majorHAnsi" w:eastAsiaTheme="majorEastAsia" w:hAnsiTheme="majorHAnsi" w:cstheme="majorBidi"/>
      <w:color w:val="243F60" w:themeColor="accent1" w:themeShade="7F"/>
      <w:szCs w:val="24"/>
    </w:rPr>
  </w:style>
  <w:style w:type="paragraph" w:styleId="BodyText">
    <w:name w:val="Body Text"/>
    <w:basedOn w:val="Normal"/>
    <w:link w:val="BodyTextChar"/>
    <w:uiPriority w:val="99"/>
    <w:unhideWhenUsed/>
    <w:rsid w:val="00DA140D"/>
    <w:pPr>
      <w:spacing w:after="120"/>
    </w:pPr>
  </w:style>
  <w:style w:type="character" w:customStyle="1" w:styleId="BodyTextChar">
    <w:name w:val="Body Text Char"/>
    <w:basedOn w:val="DefaultParagraphFont"/>
    <w:link w:val="BodyText"/>
    <w:uiPriority w:val="99"/>
    <w:rsid w:val="00DA140D"/>
    <w:rPr>
      <w:rFonts w:eastAsia="Times New Roman"/>
      <w:szCs w:val="24"/>
    </w:rPr>
  </w:style>
  <w:style w:type="paragraph" w:styleId="CommentSubject">
    <w:name w:val="annotation subject"/>
    <w:basedOn w:val="CommentText"/>
    <w:next w:val="CommentText"/>
    <w:link w:val="CommentSubjectChar"/>
    <w:uiPriority w:val="99"/>
    <w:semiHidden/>
    <w:unhideWhenUsed/>
    <w:rsid w:val="008A648C"/>
    <w:rPr>
      <w:b/>
      <w:bCs/>
    </w:rPr>
  </w:style>
  <w:style w:type="character" w:customStyle="1" w:styleId="CommentSubjectChar">
    <w:name w:val="Comment Subject Char"/>
    <w:basedOn w:val="CommentTextChar"/>
    <w:link w:val="CommentSubject"/>
    <w:uiPriority w:val="99"/>
    <w:semiHidden/>
    <w:rsid w:val="008A648C"/>
    <w:rPr>
      <w:rFonts w:eastAsia="Times New Roman"/>
      <w:b/>
      <w:bCs/>
      <w:sz w:val="20"/>
      <w:szCs w:val="20"/>
    </w:rPr>
  </w:style>
  <w:style w:type="paragraph" w:styleId="NormalWeb">
    <w:name w:val="Normal (Web)"/>
    <w:basedOn w:val="Normal"/>
    <w:uiPriority w:val="99"/>
    <w:unhideWhenUsed/>
    <w:rsid w:val="008C6D86"/>
    <w:pPr>
      <w:spacing w:before="100" w:beforeAutospacing="1" w:after="100" w:afterAutospacing="1"/>
    </w:pPr>
  </w:style>
  <w:style w:type="character" w:customStyle="1" w:styleId="highlight">
    <w:name w:val="highlight"/>
    <w:basedOn w:val="DefaultParagraphFont"/>
    <w:rsid w:val="008C6D86"/>
  </w:style>
  <w:style w:type="character" w:styleId="FollowedHyperlink">
    <w:name w:val="FollowedHyperlink"/>
    <w:basedOn w:val="DefaultParagraphFont"/>
    <w:uiPriority w:val="99"/>
    <w:semiHidden/>
    <w:unhideWhenUsed/>
    <w:rsid w:val="002A510A"/>
    <w:rPr>
      <w:color w:val="800080" w:themeColor="followedHyperlink"/>
      <w:u w:val="single"/>
    </w:rPr>
  </w:style>
  <w:style w:type="paragraph" w:styleId="Header">
    <w:name w:val="header"/>
    <w:basedOn w:val="Normal"/>
    <w:link w:val="HeaderChar"/>
    <w:uiPriority w:val="99"/>
    <w:unhideWhenUsed/>
    <w:rsid w:val="00F4160C"/>
    <w:pPr>
      <w:tabs>
        <w:tab w:val="center" w:pos="4680"/>
        <w:tab w:val="right" w:pos="9360"/>
      </w:tabs>
    </w:pPr>
  </w:style>
  <w:style w:type="character" w:customStyle="1" w:styleId="HeaderChar">
    <w:name w:val="Header Char"/>
    <w:basedOn w:val="DefaultParagraphFont"/>
    <w:link w:val="Header"/>
    <w:uiPriority w:val="99"/>
    <w:rsid w:val="00F4160C"/>
    <w:rPr>
      <w:rFonts w:eastAsia="Times New Roman"/>
      <w:szCs w:val="24"/>
    </w:rPr>
  </w:style>
  <w:style w:type="character" w:styleId="Strong">
    <w:name w:val="Strong"/>
    <w:basedOn w:val="DefaultParagraphFont"/>
    <w:uiPriority w:val="22"/>
    <w:qFormat/>
    <w:rsid w:val="00A320EB"/>
    <w:rPr>
      <w:b/>
      <w:bCs/>
    </w:rPr>
  </w:style>
  <w:style w:type="character" w:customStyle="1" w:styleId="UnresolvedMention1">
    <w:name w:val="Unresolved Mention1"/>
    <w:basedOn w:val="DefaultParagraphFont"/>
    <w:uiPriority w:val="99"/>
    <w:semiHidden/>
    <w:unhideWhenUsed/>
    <w:rsid w:val="001F41F2"/>
    <w:rPr>
      <w:color w:val="605E5C"/>
      <w:shd w:val="clear" w:color="auto" w:fill="E1DFDD"/>
    </w:rPr>
  </w:style>
  <w:style w:type="character" w:customStyle="1" w:styleId="normaltextrun">
    <w:name w:val="normaltextrun"/>
    <w:basedOn w:val="DefaultParagraphFont"/>
    <w:rsid w:val="006F3865"/>
  </w:style>
  <w:style w:type="paragraph" w:customStyle="1" w:styleId="paragraph">
    <w:name w:val="paragraph"/>
    <w:basedOn w:val="Normal"/>
    <w:rsid w:val="006F3865"/>
    <w:pPr>
      <w:spacing w:before="100" w:beforeAutospacing="1" w:after="100" w:afterAutospacing="1"/>
    </w:pPr>
  </w:style>
  <w:style w:type="character" w:customStyle="1" w:styleId="eop">
    <w:name w:val="eop"/>
    <w:basedOn w:val="DefaultParagraphFont"/>
    <w:rsid w:val="006F3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92337">
      <w:bodyDiv w:val="1"/>
      <w:marLeft w:val="0"/>
      <w:marRight w:val="0"/>
      <w:marTop w:val="0"/>
      <w:marBottom w:val="0"/>
      <w:divBdr>
        <w:top w:val="none" w:sz="0" w:space="0" w:color="auto"/>
        <w:left w:val="none" w:sz="0" w:space="0" w:color="auto"/>
        <w:bottom w:val="none" w:sz="0" w:space="0" w:color="auto"/>
        <w:right w:val="none" w:sz="0" w:space="0" w:color="auto"/>
      </w:divBdr>
    </w:div>
    <w:div w:id="1504782464">
      <w:bodyDiv w:val="1"/>
      <w:marLeft w:val="0"/>
      <w:marRight w:val="0"/>
      <w:marTop w:val="0"/>
      <w:marBottom w:val="0"/>
      <w:divBdr>
        <w:top w:val="none" w:sz="0" w:space="0" w:color="auto"/>
        <w:left w:val="none" w:sz="0" w:space="0" w:color="auto"/>
        <w:bottom w:val="none" w:sz="0" w:space="0" w:color="auto"/>
        <w:right w:val="none" w:sz="0" w:space="0" w:color="auto"/>
      </w:divBdr>
    </w:div>
    <w:div w:id="1623271828">
      <w:bodyDiv w:val="1"/>
      <w:marLeft w:val="0"/>
      <w:marRight w:val="0"/>
      <w:marTop w:val="0"/>
      <w:marBottom w:val="0"/>
      <w:divBdr>
        <w:top w:val="none" w:sz="0" w:space="0" w:color="auto"/>
        <w:left w:val="none" w:sz="0" w:space="0" w:color="auto"/>
        <w:bottom w:val="none" w:sz="0" w:space="0" w:color="auto"/>
        <w:right w:val="none" w:sz="0" w:space="0" w:color="auto"/>
      </w:divBdr>
    </w:div>
    <w:div w:id="163101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lm.edu/financialaid/" TargetMode="External"/><Relationship Id="rId18" Type="http://schemas.openxmlformats.org/officeDocument/2006/relationships/hyperlink" Target="http://catalog.ulm.edu/index.php?catoid=3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catalog.ulm.edu/index.php" TargetMode="External"/><Relationship Id="rId7" Type="http://schemas.openxmlformats.org/officeDocument/2006/relationships/webSettings" Target="webSettings.xml"/><Relationship Id="rId12" Type="http://schemas.openxmlformats.org/officeDocument/2006/relationships/hyperlink" Target="http://www.ulm.edu/library" TargetMode="External"/><Relationship Id="rId17" Type="http://schemas.openxmlformats.org/officeDocument/2006/relationships/hyperlink" Target="https://www.ulm.edu/it/campus-systems.html" TargetMode="External"/><Relationship Id="rId25" Type="http://schemas.openxmlformats.org/officeDocument/2006/relationships/header" Target="header2.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ulm.edu/it/campus-systems.html" TargetMode="External"/><Relationship Id="rId20" Type="http://schemas.openxmlformats.org/officeDocument/2006/relationships/hyperlink" Target="mailto:0385915d@polyu.edu.h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lm.edu/slp"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ulm.edu" TargetMode="External"/><Relationship Id="rId23" Type="http://schemas.openxmlformats.org/officeDocument/2006/relationships/image" Target="media/image2.png"/><Relationship Id="rId28"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yperlink" Target="https://www.ulm.edu/diversity/" TargetMode="Externa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lm.edu/slp" TargetMode="External"/><Relationship Id="rId22" Type="http://schemas.openxmlformats.org/officeDocument/2006/relationships/hyperlink" Target="http://www.ulm.edu"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526DA438E06E4CB53486492FC64A5B" ma:contentTypeVersion="16" ma:contentTypeDescription="Create a new document." ma:contentTypeScope="" ma:versionID="a92fe6b3b04bb4050b502e4305082ce6">
  <xsd:schema xmlns:xsd="http://www.w3.org/2001/XMLSchema" xmlns:xs="http://www.w3.org/2001/XMLSchema" xmlns:p="http://schemas.microsoft.com/office/2006/metadata/properties" xmlns:ns3="fe0507a4-1db0-492a-81d2-a9f86cd93561" xmlns:ns4="5497c6f1-18ad-4504-b202-2cfd7382f4dd" targetNamespace="http://schemas.microsoft.com/office/2006/metadata/properties" ma:root="true" ma:fieldsID="283b43ca92933395bc4c9e14ab2ee143" ns3:_="" ns4:_="">
    <xsd:import namespace="fe0507a4-1db0-492a-81d2-a9f86cd93561"/>
    <xsd:import namespace="5497c6f1-18ad-4504-b202-2cfd7382f4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507a4-1db0-492a-81d2-a9f86cd93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97c6f1-18ad-4504-b202-2cfd7382f4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e0507a4-1db0-492a-81d2-a9f86cd93561" xsi:nil="true"/>
  </documentManagement>
</p:properties>
</file>

<file path=customXml/itemProps1.xml><?xml version="1.0" encoding="utf-8"?>
<ds:datastoreItem xmlns:ds="http://schemas.openxmlformats.org/officeDocument/2006/customXml" ds:itemID="{9A4DD9F1-41FF-4AE9-A5E0-34538ED4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507a4-1db0-492a-81d2-a9f86cd93561"/>
    <ds:schemaRef ds:uri="5497c6f1-18ad-4504-b202-2cfd7382f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DF959-5003-43DF-9A6B-D24E9C443529}">
  <ds:schemaRefs>
    <ds:schemaRef ds:uri="http://schemas.microsoft.com/sharepoint/v3/contenttype/forms"/>
  </ds:schemaRefs>
</ds:datastoreItem>
</file>

<file path=customXml/itemProps3.xml><?xml version="1.0" encoding="utf-8"?>
<ds:datastoreItem xmlns:ds="http://schemas.openxmlformats.org/officeDocument/2006/customXml" ds:itemID="{4535B972-BAA6-481F-931F-6F80F5394CEA}">
  <ds:schemaRefs>
    <ds:schemaRef ds:uri="http://schemas.microsoft.com/office/2006/metadata/properties"/>
    <ds:schemaRef ds:uri="http://schemas.microsoft.com/office/infopath/2007/PartnerControls"/>
    <ds:schemaRef ds:uri="fe0507a4-1db0-492a-81d2-a9f86cd9356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4648</Words>
  <Characters>26500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dc:creator>
  <cp:keywords>UG handbook;spring 2019</cp:keywords>
  <cp:lastModifiedBy>Mary Thomas</cp:lastModifiedBy>
  <cp:revision>2</cp:revision>
  <cp:lastPrinted>2023-10-06T19:30:00Z</cp:lastPrinted>
  <dcterms:created xsi:type="dcterms:W3CDTF">2024-09-03T20:57:00Z</dcterms:created>
  <dcterms:modified xsi:type="dcterms:W3CDTF">2024-09-03T20:57:00Z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55d33f2f1f0d55b6aed3d045752417cfe60ec7593c10801688def3ddf3c1cb8a</vt:lpwstr>
  </property>
  <property fmtid="{D5CDD505-2E9C-101B-9397-08002B2CF9AE}" pid="3" name="ContentTypeId">
    <vt:lpwstr>0x01010020526DA438E06E4CB53486492FC64A5B</vt:lpwstr>
  </property>
</Properties>
</file>